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BF97" w14:textId="4CF7F390" w:rsidR="315E725D" w:rsidRPr="005B2ECB" w:rsidRDefault="45952CCB" w:rsidP="6A924AC8">
      <w:pPr>
        <w:spacing w:after="2000" w:line="276" w:lineRule="auto"/>
        <w:rPr>
          <w:rFonts w:ascii="Calibri" w:hAnsi="Calibri" w:cs="Calibri"/>
          <w:b/>
          <w:bCs/>
          <w:color w:val="000000" w:themeColor="text1"/>
          <w:sz w:val="40"/>
          <w:szCs w:val="40"/>
        </w:rPr>
      </w:pPr>
      <w:r w:rsidRPr="6A924AC8">
        <w:rPr>
          <w:rFonts w:ascii="Calibri" w:hAnsi="Calibri" w:cs="Calibri"/>
          <w:b/>
          <w:bCs/>
          <w:color w:val="000000" w:themeColor="text1"/>
          <w:sz w:val="40"/>
          <w:szCs w:val="40"/>
        </w:rPr>
        <w:t>DRAFT</w:t>
      </w:r>
      <w:r w:rsidR="60D965AD" w:rsidRPr="6A924AC8">
        <w:rPr>
          <w:rFonts w:ascii="Calibri" w:hAnsi="Calibri" w:cs="Calibri"/>
          <w:b/>
          <w:bCs/>
          <w:color w:val="000000" w:themeColor="text1"/>
          <w:sz w:val="40"/>
          <w:szCs w:val="40"/>
        </w:rPr>
        <w:t>: JULY 2026</w:t>
      </w:r>
    </w:p>
    <w:p w14:paraId="7EF9F2E7" w14:textId="6A396960" w:rsidR="003B615E" w:rsidRPr="005B2ECB" w:rsidRDefault="707E01D1" w:rsidP="00D8707D">
      <w:pPr>
        <w:pStyle w:val="Heading1"/>
        <w:spacing w:line="276" w:lineRule="auto"/>
        <w:jc w:val="center"/>
        <w:rPr>
          <w:rFonts w:ascii="Calibri" w:eastAsia="Calibri" w:hAnsi="Calibri" w:cs="Calibri"/>
          <w:color w:val="000000" w:themeColor="text1"/>
        </w:rPr>
      </w:pPr>
      <w:bookmarkStart w:id="0" w:name="_Toc233812306"/>
      <w:bookmarkStart w:id="1" w:name="_Toc233821203"/>
      <w:bookmarkStart w:id="2" w:name="_Toc233821296"/>
      <w:r w:rsidRPr="005B2ECB">
        <w:rPr>
          <w:rFonts w:ascii="Calibri" w:hAnsi="Calibri" w:cs="Calibri"/>
        </w:rPr>
        <w:t>GOVERNOR</w:t>
      </w:r>
      <w:r w:rsidR="1D4CA39F" w:rsidRPr="005B2ECB">
        <w:rPr>
          <w:rFonts w:ascii="Calibri" w:hAnsi="Calibri" w:cs="Calibri"/>
        </w:rPr>
        <w:t>’S</w:t>
      </w:r>
      <w:r w:rsidR="0048756D" w:rsidRPr="005B2ECB">
        <w:rPr>
          <w:rFonts w:ascii="Calibri" w:hAnsi="Calibri" w:cs="Calibri"/>
        </w:rPr>
        <w:t xml:space="preserve"> ENERGY TASK FORCE</w:t>
      </w:r>
      <w:bookmarkEnd w:id="0"/>
      <w:bookmarkEnd w:id="1"/>
      <w:bookmarkEnd w:id="2"/>
    </w:p>
    <w:p w14:paraId="7EF9F2E9" w14:textId="0FAD9ACE" w:rsidR="003B615E" w:rsidRPr="005B2ECB" w:rsidRDefault="0048756D" w:rsidP="00D8707D">
      <w:pPr>
        <w:spacing w:after="600" w:line="276" w:lineRule="auto"/>
        <w:jc w:val="center"/>
        <w:rPr>
          <w:rFonts w:ascii="Calibri" w:eastAsia="Calibri" w:hAnsi="Calibri" w:cs="Calibri"/>
          <w:color w:val="000000" w:themeColor="text1"/>
        </w:rPr>
      </w:pPr>
      <w:r w:rsidRPr="00426797">
        <w:rPr>
          <w:rFonts w:ascii="Calibri" w:hAnsi="Calibri" w:cs="Calibri"/>
          <w:i/>
          <w:iCs/>
          <w:color w:val="000000" w:themeColor="text1"/>
        </w:rPr>
        <w:t>Recommendations and Strategies to Increase the Supply of</w:t>
      </w:r>
      <w:r w:rsidRPr="005B2ECB">
        <w:rPr>
          <w:rFonts w:ascii="Calibri" w:hAnsi="Calibri" w:cs="Calibri"/>
        </w:rPr>
        <w:br/>
      </w:r>
      <w:r w:rsidRPr="00426797">
        <w:rPr>
          <w:rFonts w:ascii="Calibri" w:hAnsi="Calibri" w:cs="Calibri"/>
          <w:i/>
          <w:iCs/>
          <w:color w:val="000000" w:themeColor="text1"/>
        </w:rPr>
        <w:t>Affordable and Reliable Energy Options for Montana</w:t>
      </w:r>
    </w:p>
    <w:p w14:paraId="7EF9F2EA" w14:textId="0AF8A6EF" w:rsidR="003B615E" w:rsidRPr="005B2ECB" w:rsidRDefault="1C243B08" w:rsidP="00D8707D">
      <w:pPr>
        <w:spacing w:after="400" w:line="276" w:lineRule="auto"/>
        <w:jc w:val="center"/>
        <w:rPr>
          <w:rFonts w:ascii="Calibri" w:eastAsia="Calibri" w:hAnsi="Calibri" w:cs="Calibri"/>
          <w:color w:val="000000" w:themeColor="text1"/>
        </w:rPr>
      </w:pPr>
      <w:r w:rsidRPr="005B2ECB">
        <w:rPr>
          <w:rFonts w:ascii="Calibri" w:hAnsi="Calibri" w:cs="Calibri"/>
          <w:b/>
          <w:bCs/>
          <w:caps/>
          <w:color w:val="000000" w:themeColor="text1"/>
        </w:rPr>
        <w:t>Unleashing</w:t>
      </w:r>
      <w:r w:rsidR="005802C4" w:rsidRPr="005B2ECB">
        <w:rPr>
          <w:rFonts w:ascii="Calibri" w:hAnsi="Calibri" w:cs="Calibri"/>
          <w:b/>
          <w:caps/>
          <w:color w:val="000000" w:themeColor="text1"/>
        </w:rPr>
        <w:t xml:space="preserve"> Montana’s Energy Potential</w:t>
      </w:r>
    </w:p>
    <w:p w14:paraId="40F0DA0A" w14:textId="3F0E1244" w:rsidR="003B615E" w:rsidRPr="005B2ECB" w:rsidRDefault="003B615E" w:rsidP="00D8707D">
      <w:pPr>
        <w:spacing w:after="2000" w:line="276" w:lineRule="auto"/>
        <w:jc w:val="center"/>
        <w:rPr>
          <w:rFonts w:ascii="Calibri" w:hAnsi="Calibri" w:cs="Calibri"/>
          <w:b/>
          <w:bCs/>
          <w:color w:val="000000" w:themeColor="text1"/>
        </w:rPr>
      </w:pPr>
    </w:p>
    <w:p w14:paraId="7EF9F2EB" w14:textId="2A51AF51" w:rsidR="003B615E" w:rsidRPr="005B2ECB" w:rsidRDefault="19ED833D" w:rsidP="00D8707D">
      <w:pPr>
        <w:spacing w:after="2000" w:line="276" w:lineRule="auto"/>
        <w:jc w:val="center"/>
        <w:rPr>
          <w:rFonts w:ascii="Calibri" w:hAnsi="Calibri" w:cs="Calibri"/>
          <w:b/>
          <w:color w:val="000000" w:themeColor="text1"/>
        </w:rPr>
      </w:pPr>
      <w:r w:rsidRPr="005B2ECB">
        <w:rPr>
          <w:rFonts w:ascii="Calibri" w:hAnsi="Calibri" w:cs="Calibri"/>
        </w:rPr>
        <w:t>A REPORT BY MONTANA’S GOVERNOR’S ENERGY TASK FORCE</w:t>
      </w:r>
    </w:p>
    <w:p w14:paraId="7EF9F2EE" w14:textId="128DAC57" w:rsidR="003B615E" w:rsidRPr="005B2ECB" w:rsidRDefault="0048756D" w:rsidP="00D8707D">
      <w:pPr>
        <w:spacing w:after="200" w:line="276" w:lineRule="auto"/>
        <w:jc w:val="center"/>
        <w:rPr>
          <w:rFonts w:ascii="Calibri" w:eastAsia="Calibri" w:hAnsi="Calibri" w:cs="Calibri"/>
          <w:color w:val="000000" w:themeColor="text1"/>
        </w:rPr>
      </w:pPr>
      <w:r w:rsidRPr="005B2ECB">
        <w:rPr>
          <w:rFonts w:ascii="Calibri" w:eastAsia="Calibri" w:hAnsi="Calibri" w:cs="Calibri"/>
          <w:color w:val="000000" w:themeColor="text1"/>
        </w:rPr>
        <w:br w:type="page"/>
      </w:r>
    </w:p>
    <w:p w14:paraId="7EF9F2EF" w14:textId="77777777" w:rsidR="003B615E" w:rsidRPr="00426797" w:rsidRDefault="003B615E" w:rsidP="00D8707D">
      <w:pPr>
        <w:spacing w:line="276" w:lineRule="auto"/>
        <w:rPr>
          <w:rFonts w:ascii="Calibri" w:hAnsi="Calibri" w:cs="Calibri"/>
          <w:color w:val="000000" w:themeColor="text1"/>
        </w:rPr>
        <w:sectPr w:rsidR="003B615E" w:rsidRPr="004267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pPr>
    </w:p>
    <w:p w14:paraId="7EF9F2F0" w14:textId="77777777" w:rsidR="003B615E" w:rsidRPr="00426797" w:rsidRDefault="27F71970" w:rsidP="00D8707D">
      <w:pPr>
        <w:pStyle w:val="Heading2"/>
        <w:spacing w:line="276" w:lineRule="auto"/>
        <w:rPr>
          <w:rFonts w:ascii="Calibri" w:hAnsi="Calibri" w:cs="Calibri"/>
          <w:b w:val="0"/>
          <w:bCs w:val="0"/>
          <w:color w:val="000000" w:themeColor="text1"/>
        </w:rPr>
      </w:pPr>
      <w:bookmarkStart w:id="3" w:name="_Toc1238236454"/>
      <w:bookmarkStart w:id="4" w:name="_Toc1706988289"/>
      <w:bookmarkStart w:id="5" w:name="_Toc233812307"/>
      <w:bookmarkStart w:id="6" w:name="_Toc233821204"/>
      <w:bookmarkStart w:id="7" w:name="_Toc233821297"/>
      <w:r w:rsidRPr="03683E58">
        <w:rPr>
          <w:rFonts w:ascii="Calibri" w:hAnsi="Calibri" w:cs="Calibri"/>
          <w:sz w:val="32"/>
          <w:szCs w:val="32"/>
        </w:rPr>
        <w:lastRenderedPageBreak/>
        <w:t>DECLARATION STATEMENT</w:t>
      </w:r>
      <w:bookmarkEnd w:id="3"/>
      <w:bookmarkEnd w:id="4"/>
      <w:bookmarkEnd w:id="5"/>
      <w:bookmarkEnd w:id="6"/>
      <w:bookmarkEnd w:id="7"/>
    </w:p>
    <w:p w14:paraId="45E37D20" w14:textId="703D2286" w:rsidR="00044129" w:rsidRPr="005B2ECB" w:rsidRDefault="00044129" w:rsidP="00D8707D">
      <w:pPr>
        <w:spacing w:after="16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I hereby submit this final report of the </w:t>
      </w:r>
      <w:r w:rsidR="379325B2" w:rsidRPr="005B2ECB">
        <w:rPr>
          <w:rFonts w:ascii="Calibri" w:eastAsia="Calibri" w:hAnsi="Calibri" w:cs="Calibri"/>
          <w:color w:val="000000" w:themeColor="text1"/>
        </w:rPr>
        <w:t>Unleashing</w:t>
      </w:r>
      <w:r w:rsidR="00FA66C4" w:rsidRPr="005B2ECB">
        <w:rPr>
          <w:rFonts w:ascii="Calibri" w:eastAsia="Calibri" w:hAnsi="Calibri" w:cs="Calibri"/>
          <w:color w:val="000000" w:themeColor="text1"/>
        </w:rPr>
        <w:t xml:space="preserve"> America-Made Energy Task Force</w:t>
      </w:r>
      <w:r w:rsidR="00874419" w:rsidRPr="005B2ECB">
        <w:rPr>
          <w:rFonts w:ascii="Calibri" w:eastAsia="Calibri" w:hAnsi="Calibri" w:cs="Calibri"/>
          <w:color w:val="000000" w:themeColor="text1"/>
        </w:rPr>
        <w:t xml:space="preserve">, established by </w:t>
      </w:r>
      <w:r w:rsidR="008E0DF9" w:rsidRPr="005B2ECB">
        <w:rPr>
          <w:rFonts w:ascii="Calibri" w:eastAsia="Calibri" w:hAnsi="Calibri" w:cs="Calibri"/>
          <w:color w:val="000000" w:themeColor="text1"/>
        </w:rPr>
        <w:t xml:space="preserve">Governor Greg Gianforte through </w:t>
      </w:r>
      <w:r w:rsidR="00740D2C" w:rsidRPr="005B2ECB">
        <w:rPr>
          <w:rFonts w:ascii="Calibri" w:eastAsia="Calibri" w:hAnsi="Calibri" w:cs="Calibri"/>
          <w:color w:val="000000" w:themeColor="text1"/>
        </w:rPr>
        <w:t>Executive Order No. 6-2025</w:t>
      </w:r>
      <w:r w:rsidRPr="005B2ECB">
        <w:rPr>
          <w:rFonts w:ascii="Calibri" w:eastAsia="Calibri" w:hAnsi="Calibri" w:cs="Calibri"/>
          <w:color w:val="000000" w:themeColor="text1"/>
        </w:rPr>
        <w:t xml:space="preserve">. My submittal of this report as presiding officer complies with Executive Order No. 6-2025 for the September 15, 2026, submittal deadline. The report identifies recommendations and strategies the Governor and Legislature could </w:t>
      </w:r>
      <w:r w:rsidR="00E46555" w:rsidRPr="005B2ECB">
        <w:rPr>
          <w:rFonts w:ascii="Calibri" w:eastAsia="Calibri" w:hAnsi="Calibri" w:cs="Calibri"/>
          <w:color w:val="000000" w:themeColor="text1"/>
        </w:rPr>
        <w:t xml:space="preserve">implement </w:t>
      </w:r>
      <w:r w:rsidRPr="005B2ECB">
        <w:rPr>
          <w:rFonts w:ascii="Calibri" w:eastAsia="Calibri" w:hAnsi="Calibri" w:cs="Calibri"/>
          <w:color w:val="000000" w:themeColor="text1"/>
        </w:rPr>
        <w:t>to advance a</w:t>
      </w:r>
      <w:r w:rsidR="001C6F8A" w:rsidRPr="005B2ECB">
        <w:rPr>
          <w:rFonts w:ascii="Calibri" w:eastAsia="Calibri" w:hAnsi="Calibri" w:cs="Calibri"/>
          <w:color w:val="000000" w:themeColor="text1"/>
        </w:rPr>
        <w:t>n all of the above</w:t>
      </w:r>
      <w:r w:rsidRPr="005B2ECB" w:rsidDel="001C6F8A">
        <w:rPr>
          <w:rFonts w:ascii="Calibri" w:eastAsia="Calibri" w:hAnsi="Calibri" w:cs="Calibri"/>
          <w:color w:val="000000" w:themeColor="text1"/>
        </w:rPr>
        <w:t xml:space="preserve"> </w:t>
      </w:r>
      <w:r w:rsidRPr="005B2ECB">
        <w:rPr>
          <w:rFonts w:ascii="Calibri" w:eastAsia="Calibri" w:hAnsi="Calibri" w:cs="Calibri"/>
          <w:color w:val="000000" w:themeColor="text1"/>
        </w:rPr>
        <w:t>approach to</w:t>
      </w:r>
      <w:r w:rsidR="00874419" w:rsidRPr="005B2ECB">
        <w:rPr>
          <w:rFonts w:ascii="Calibri" w:eastAsia="Calibri" w:hAnsi="Calibri" w:cs="Calibri"/>
          <w:color w:val="000000" w:themeColor="text1"/>
        </w:rPr>
        <w:t xml:space="preserve"> meeting</w:t>
      </w:r>
      <w:r w:rsidRPr="005B2ECB">
        <w:rPr>
          <w:rFonts w:ascii="Calibri" w:eastAsia="Calibri" w:hAnsi="Calibri" w:cs="Calibri"/>
          <w:color w:val="000000" w:themeColor="text1"/>
        </w:rPr>
        <w:t xml:space="preserve"> Montana's growing</w:t>
      </w:r>
      <w:r w:rsidR="00874419" w:rsidRPr="005B2ECB">
        <w:rPr>
          <w:rFonts w:ascii="Calibri" w:eastAsia="Calibri" w:hAnsi="Calibri" w:cs="Calibri"/>
          <w:color w:val="000000" w:themeColor="text1"/>
        </w:rPr>
        <w:t xml:space="preserve"> energy</w:t>
      </w:r>
      <w:r w:rsidRPr="005B2ECB">
        <w:rPr>
          <w:rFonts w:ascii="Calibri" w:eastAsia="Calibri" w:hAnsi="Calibri" w:cs="Calibri"/>
          <w:color w:val="000000" w:themeColor="text1"/>
        </w:rPr>
        <w:t xml:space="preserve"> demand, transmission</w:t>
      </w:r>
      <w:r w:rsidR="00874419" w:rsidRPr="005B2ECB">
        <w:rPr>
          <w:rFonts w:ascii="Calibri" w:eastAsia="Calibri" w:hAnsi="Calibri" w:cs="Calibri"/>
          <w:color w:val="000000" w:themeColor="text1"/>
        </w:rPr>
        <w:t>,</w:t>
      </w:r>
      <w:r w:rsidRPr="005B2ECB" w:rsidDel="00874419">
        <w:rPr>
          <w:rFonts w:ascii="Calibri" w:eastAsia="Calibri" w:hAnsi="Calibri" w:cs="Calibri"/>
          <w:color w:val="000000" w:themeColor="text1"/>
        </w:rPr>
        <w:t xml:space="preserve"> and </w:t>
      </w:r>
      <w:r w:rsidRPr="005B2ECB">
        <w:rPr>
          <w:rFonts w:ascii="Calibri" w:eastAsia="Calibri" w:hAnsi="Calibri" w:cs="Calibri"/>
          <w:color w:val="000000" w:themeColor="text1"/>
        </w:rPr>
        <w:t>generation need</w:t>
      </w:r>
      <w:r w:rsidR="00E46555" w:rsidRPr="005B2ECB">
        <w:rPr>
          <w:rFonts w:ascii="Calibri" w:eastAsia="Calibri" w:hAnsi="Calibri" w:cs="Calibri"/>
          <w:color w:val="000000" w:themeColor="text1"/>
        </w:rPr>
        <w:t>s, and to ensure</w:t>
      </w:r>
      <w:r w:rsidR="00033785" w:rsidRPr="005B2ECB">
        <w:rPr>
          <w:rFonts w:ascii="Calibri" w:eastAsia="Calibri" w:hAnsi="Calibri" w:cs="Calibri"/>
          <w:color w:val="000000" w:themeColor="text1"/>
        </w:rPr>
        <w:t xml:space="preserve"> an</w:t>
      </w:r>
      <w:r w:rsidR="00E46555" w:rsidRPr="005B2ECB">
        <w:rPr>
          <w:rFonts w:ascii="Calibri" w:eastAsia="Calibri" w:hAnsi="Calibri" w:cs="Calibri"/>
          <w:color w:val="000000" w:themeColor="text1"/>
        </w:rPr>
        <w:t xml:space="preserve"> affordable, reliable, and sustainable energy </w:t>
      </w:r>
      <w:r w:rsidR="00033785" w:rsidRPr="005B2ECB">
        <w:rPr>
          <w:rFonts w:ascii="Calibri" w:eastAsia="Calibri" w:hAnsi="Calibri" w:cs="Calibri"/>
          <w:color w:val="000000" w:themeColor="text1"/>
        </w:rPr>
        <w:t>system</w:t>
      </w:r>
      <w:r w:rsidR="00E46555" w:rsidRPr="005B2ECB">
        <w:rPr>
          <w:rFonts w:ascii="Calibri" w:eastAsia="Calibri" w:hAnsi="Calibri" w:cs="Calibri"/>
          <w:color w:val="000000" w:themeColor="text1"/>
        </w:rPr>
        <w:t xml:space="preserve"> for Montana </w:t>
      </w:r>
      <w:r w:rsidR="3FAE8FED" w:rsidRPr="005B2ECB">
        <w:rPr>
          <w:rFonts w:ascii="Calibri" w:eastAsia="Calibri" w:hAnsi="Calibri" w:cs="Calibri"/>
          <w:color w:val="000000" w:themeColor="text1"/>
        </w:rPr>
        <w:t>consumers</w:t>
      </w:r>
      <w:r w:rsidRPr="005B2ECB">
        <w:rPr>
          <w:rFonts w:ascii="Calibri" w:eastAsia="Calibri" w:hAnsi="Calibri" w:cs="Calibri"/>
          <w:color w:val="000000" w:themeColor="text1"/>
        </w:rPr>
        <w:t>.</w:t>
      </w:r>
    </w:p>
    <w:p w14:paraId="434411FC" w14:textId="4C5F4A88" w:rsidR="00044129" w:rsidRPr="005B2ECB" w:rsidRDefault="49C6FEDF" w:rsidP="00D8707D">
      <w:pPr>
        <w:spacing w:after="160" w:line="276" w:lineRule="auto"/>
        <w:rPr>
          <w:rFonts w:ascii="Calibri" w:eastAsia="Calibri" w:hAnsi="Calibri" w:cs="Calibri"/>
          <w:color w:val="000000" w:themeColor="text1"/>
        </w:rPr>
      </w:pPr>
      <w:r w:rsidRPr="005B2ECB">
        <w:rPr>
          <w:rFonts w:ascii="Calibri" w:eastAsia="Calibri" w:hAnsi="Calibri" w:cs="Calibri"/>
          <w:color w:val="000000" w:themeColor="text1"/>
        </w:rPr>
        <w:t>The</w:t>
      </w:r>
      <w:r w:rsidR="00044129" w:rsidRPr="005B2ECB">
        <w:rPr>
          <w:rFonts w:ascii="Calibri" w:eastAsia="Calibri" w:hAnsi="Calibri" w:cs="Calibri"/>
          <w:color w:val="000000" w:themeColor="text1"/>
        </w:rPr>
        <w:t xml:space="preserve"> Energy Task Force members</w:t>
      </w:r>
      <w:r w:rsidR="5026E74F" w:rsidRPr="005B2ECB">
        <w:rPr>
          <w:rFonts w:ascii="Calibri" w:eastAsia="Calibri" w:hAnsi="Calibri" w:cs="Calibri"/>
          <w:color w:val="000000" w:themeColor="text1"/>
        </w:rPr>
        <w:t xml:space="preserve"> reached a general consensus on the recommendations outlined in this report. The strategies and key documents als</w:t>
      </w:r>
      <w:r w:rsidR="279C6DD4" w:rsidRPr="005B2ECB">
        <w:rPr>
          <w:rFonts w:ascii="Calibri" w:eastAsia="Calibri" w:hAnsi="Calibri" w:cs="Calibri"/>
          <w:color w:val="000000" w:themeColor="text1"/>
        </w:rPr>
        <w:t xml:space="preserve">o incorporate divergent views </w:t>
      </w:r>
      <w:r w:rsidR="5D4293F6" w:rsidRPr="4D1DC09B">
        <w:rPr>
          <w:rFonts w:ascii="Calibri" w:eastAsia="Calibri" w:hAnsi="Calibri" w:cs="Calibri"/>
          <w:color w:val="000000" w:themeColor="text1"/>
        </w:rPr>
        <w:t>under barriers and challenges that capture</w:t>
      </w:r>
      <w:r w:rsidR="616DF337" w:rsidRPr="4D1DC09B">
        <w:rPr>
          <w:rFonts w:ascii="Calibri" w:eastAsia="Calibri" w:hAnsi="Calibri" w:cs="Calibri"/>
          <w:color w:val="000000" w:themeColor="text1"/>
        </w:rPr>
        <w:t xml:space="preserve"> </w:t>
      </w:r>
      <w:r w:rsidR="279C6DD4" w:rsidRPr="005B2ECB">
        <w:rPr>
          <w:rFonts w:ascii="Calibri" w:eastAsia="Calibri" w:hAnsi="Calibri" w:cs="Calibri"/>
          <w:color w:val="000000" w:themeColor="text1"/>
        </w:rPr>
        <w:t xml:space="preserve">conflicting perspectives to ensure that key </w:t>
      </w:r>
      <w:r w:rsidR="003B6C8B" w:rsidRPr="005B2ECB">
        <w:rPr>
          <w:rFonts w:ascii="Calibri" w:eastAsia="Calibri" w:hAnsi="Calibri" w:cs="Calibri"/>
          <w:color w:val="000000" w:themeColor="text1"/>
        </w:rPr>
        <w:t>decision makers</w:t>
      </w:r>
      <w:r w:rsidR="279C6DD4" w:rsidRPr="005B2ECB">
        <w:rPr>
          <w:rFonts w:ascii="Calibri" w:eastAsia="Calibri" w:hAnsi="Calibri" w:cs="Calibri"/>
          <w:color w:val="000000" w:themeColor="text1"/>
        </w:rPr>
        <w:t xml:space="preserve"> have the complete perspective as they move forward</w:t>
      </w:r>
      <w:r w:rsidR="00044129" w:rsidRPr="005B2ECB">
        <w:rPr>
          <w:rFonts w:ascii="Calibri" w:eastAsia="Calibri" w:hAnsi="Calibri" w:cs="Calibri"/>
          <w:color w:val="000000" w:themeColor="text1"/>
        </w:rPr>
        <w:t>.</w:t>
      </w:r>
    </w:p>
    <w:p w14:paraId="2EF7B5C2" w14:textId="45014E3F" w:rsidR="00044129" w:rsidRPr="005B2ECB" w:rsidRDefault="00044129" w:rsidP="00D8707D">
      <w:pPr>
        <w:spacing w:after="400" w:line="276" w:lineRule="auto"/>
        <w:jc w:val="center"/>
        <w:rPr>
          <w:rFonts w:ascii="Calibri" w:eastAsia="Calibri" w:hAnsi="Calibri" w:cs="Calibri"/>
          <w:color w:val="000000" w:themeColor="text1"/>
        </w:rPr>
      </w:pPr>
    </w:p>
    <w:p w14:paraId="42098A16" w14:textId="55C21E0E" w:rsidR="25A19FDB" w:rsidRPr="005B2ECB" w:rsidRDefault="25A19FDB" w:rsidP="00D8707D">
      <w:pPr>
        <w:spacing w:after="400" w:line="276" w:lineRule="auto"/>
        <w:jc w:val="center"/>
        <w:rPr>
          <w:rFonts w:ascii="Calibri" w:eastAsia="Calibri" w:hAnsi="Calibri" w:cs="Calibri"/>
          <w:b/>
          <w:color w:val="000000" w:themeColor="text1"/>
        </w:rPr>
      </w:pPr>
    </w:p>
    <w:p w14:paraId="1E17364B" w14:textId="6FB59A30" w:rsidR="25A19FDB" w:rsidRPr="005B2ECB" w:rsidRDefault="25A19FDB" w:rsidP="00D8707D">
      <w:pPr>
        <w:spacing w:after="400" w:line="276" w:lineRule="auto"/>
        <w:jc w:val="center"/>
        <w:rPr>
          <w:rFonts w:ascii="Calibri" w:eastAsia="Calibri" w:hAnsi="Calibri" w:cs="Calibri"/>
          <w:b/>
          <w:color w:val="000000" w:themeColor="text1"/>
        </w:rPr>
      </w:pPr>
    </w:p>
    <w:p w14:paraId="7EF9F2F3" w14:textId="77777777" w:rsidR="003B615E" w:rsidRPr="005B2ECB" w:rsidRDefault="0048756D" w:rsidP="00D8707D">
      <w:pPr>
        <w:spacing w:after="100" w:line="276" w:lineRule="auto"/>
        <w:rPr>
          <w:rFonts w:ascii="Calibri" w:eastAsia="Calibri" w:hAnsi="Calibri" w:cs="Calibri"/>
          <w:color w:val="000000" w:themeColor="text1"/>
        </w:rPr>
      </w:pPr>
      <w:r w:rsidRPr="005B2ECB">
        <w:rPr>
          <w:rFonts w:ascii="Calibri" w:eastAsia="Calibri" w:hAnsi="Calibri" w:cs="Calibri"/>
          <w:color w:val="000000" w:themeColor="text1"/>
        </w:rPr>
        <w:t>________________________________________</w:t>
      </w:r>
    </w:p>
    <w:p w14:paraId="7EF9F2F4" w14:textId="77777777" w:rsidR="003B615E" w:rsidRPr="005B2ECB" w:rsidRDefault="0048756D" w:rsidP="00D8707D">
      <w:pPr>
        <w:spacing w:after="50" w:line="276" w:lineRule="auto"/>
        <w:rPr>
          <w:rFonts w:ascii="Calibri" w:eastAsia="Calibri" w:hAnsi="Calibri" w:cs="Calibri"/>
          <w:color w:val="000000" w:themeColor="text1"/>
        </w:rPr>
      </w:pPr>
      <w:r w:rsidRPr="005B2ECB">
        <w:rPr>
          <w:rFonts w:ascii="Calibri" w:eastAsia="Calibri" w:hAnsi="Calibri" w:cs="Calibri"/>
          <w:b/>
          <w:color w:val="000000" w:themeColor="text1"/>
        </w:rPr>
        <w:t>Sonja Nowakowski, Director</w:t>
      </w:r>
    </w:p>
    <w:p w14:paraId="7EF9F2F5" w14:textId="77777777" w:rsidR="003B615E" w:rsidRPr="005B2ECB" w:rsidRDefault="0048756D" w:rsidP="00D8707D">
      <w:pPr>
        <w:spacing w:after="50" w:line="276" w:lineRule="auto"/>
        <w:rPr>
          <w:rFonts w:ascii="Calibri" w:eastAsia="Calibri" w:hAnsi="Calibri" w:cs="Calibri"/>
          <w:color w:val="000000" w:themeColor="text1"/>
        </w:rPr>
      </w:pPr>
      <w:r w:rsidRPr="005B2ECB">
        <w:rPr>
          <w:rFonts w:ascii="Calibri" w:eastAsia="Calibri" w:hAnsi="Calibri" w:cs="Calibri"/>
          <w:color w:val="000000" w:themeColor="text1"/>
        </w:rPr>
        <w:t>Department of Environmental Quality</w:t>
      </w:r>
    </w:p>
    <w:p w14:paraId="7EF9F2F6" w14:textId="18302919" w:rsidR="003B615E" w:rsidRPr="005B2ECB" w:rsidRDefault="0048756D" w:rsidP="00D8707D">
      <w:pPr>
        <w:spacing w:after="100" w:line="276" w:lineRule="auto"/>
        <w:rPr>
          <w:rFonts w:ascii="Calibri" w:eastAsia="Calibri" w:hAnsi="Calibri" w:cs="Calibri"/>
          <w:color w:val="000000" w:themeColor="text1"/>
        </w:rPr>
      </w:pPr>
      <w:r w:rsidRPr="005B2ECB">
        <w:rPr>
          <w:rFonts w:ascii="Calibri" w:eastAsia="Calibri" w:hAnsi="Calibri" w:cs="Calibri"/>
          <w:color w:val="000000" w:themeColor="text1"/>
        </w:rPr>
        <w:t>Task Force Chair</w:t>
      </w:r>
    </w:p>
    <w:p w14:paraId="7EF9F2F7" w14:textId="77777777" w:rsidR="003B615E" w:rsidRPr="005B2ECB" w:rsidRDefault="0048756D" w:rsidP="00D8707D">
      <w:pPr>
        <w:spacing w:after="800" w:line="276" w:lineRule="auto"/>
        <w:rPr>
          <w:rFonts w:ascii="Calibri" w:eastAsia="Calibri" w:hAnsi="Calibri" w:cs="Calibri"/>
          <w:color w:val="000000" w:themeColor="text1"/>
        </w:rPr>
      </w:pPr>
      <w:r w:rsidRPr="005B2ECB">
        <w:rPr>
          <w:rFonts w:ascii="Calibri" w:eastAsia="Calibri" w:hAnsi="Calibri" w:cs="Calibri"/>
          <w:color w:val="000000" w:themeColor="text1"/>
        </w:rPr>
        <w:t>Date: _________________</w:t>
      </w:r>
    </w:p>
    <w:p w14:paraId="2F1821C9" w14:textId="4A0311BD" w:rsidR="21E3BA9A" w:rsidRPr="005B2ECB" w:rsidRDefault="21E3BA9A" w:rsidP="00D8707D">
      <w:pPr>
        <w:spacing w:after="100" w:line="276" w:lineRule="auto"/>
        <w:rPr>
          <w:rFonts w:ascii="Calibri" w:eastAsia="Calibri" w:hAnsi="Calibri" w:cs="Calibri"/>
          <w:color w:val="000000" w:themeColor="text1"/>
        </w:rPr>
      </w:pPr>
    </w:p>
    <w:p w14:paraId="4189ED75" w14:textId="77777777" w:rsidR="00731654" w:rsidRPr="005B2ECB" w:rsidRDefault="00731654" w:rsidP="00D8707D">
      <w:pPr>
        <w:pStyle w:val="Heading1"/>
        <w:spacing w:line="276" w:lineRule="auto"/>
        <w:rPr>
          <w:rFonts w:ascii="Calibri" w:eastAsia="Calibri" w:hAnsi="Calibri" w:cs="Calibri"/>
          <w:color w:val="000000" w:themeColor="text1"/>
          <w:sz w:val="24"/>
          <w:szCs w:val="24"/>
        </w:rPr>
      </w:pPr>
    </w:p>
    <w:p w14:paraId="0CA71E85" w14:textId="77777777" w:rsidR="00731654" w:rsidRPr="005B2ECB" w:rsidRDefault="00731654" w:rsidP="00D8707D">
      <w:pPr>
        <w:pStyle w:val="Heading1"/>
        <w:spacing w:line="276" w:lineRule="auto"/>
        <w:rPr>
          <w:rFonts w:ascii="Calibri" w:eastAsia="Calibri" w:hAnsi="Calibri" w:cs="Calibri"/>
          <w:color w:val="000000" w:themeColor="text1"/>
          <w:sz w:val="24"/>
          <w:szCs w:val="24"/>
        </w:rPr>
      </w:pPr>
    </w:p>
    <w:p w14:paraId="0287E56C" w14:textId="387D7A86" w:rsidR="1885907E" w:rsidRPr="005B2ECB" w:rsidRDefault="1885907E" w:rsidP="00D8707D">
      <w:pPr>
        <w:pStyle w:val="Heading1"/>
        <w:spacing w:line="276" w:lineRule="auto"/>
        <w:rPr>
          <w:rFonts w:ascii="Calibri" w:eastAsia="Calibri" w:hAnsi="Calibri" w:cs="Calibri"/>
          <w:color w:val="000000" w:themeColor="text1"/>
          <w:sz w:val="24"/>
          <w:szCs w:val="24"/>
        </w:rPr>
      </w:pPr>
    </w:p>
    <w:p w14:paraId="7EF9F2F9" w14:textId="452BAF89" w:rsidR="003B615E" w:rsidRPr="00426797" w:rsidRDefault="7A531072" w:rsidP="00D8707D">
      <w:pPr>
        <w:pStyle w:val="Heading2"/>
        <w:spacing w:line="276" w:lineRule="auto"/>
        <w:rPr>
          <w:rFonts w:ascii="Calibri" w:hAnsi="Calibri" w:cs="Calibri"/>
          <w:color w:val="000000" w:themeColor="text1"/>
        </w:rPr>
      </w:pPr>
      <w:bookmarkStart w:id="8" w:name="_Toc2059057014"/>
      <w:bookmarkStart w:id="9" w:name="_Toc2045851314"/>
      <w:bookmarkStart w:id="10" w:name="_Toc233812308"/>
      <w:bookmarkStart w:id="11" w:name="_Toc233821205"/>
      <w:bookmarkStart w:id="12" w:name="_Toc233821298"/>
      <w:r w:rsidRPr="03683E58">
        <w:rPr>
          <w:rFonts w:ascii="Calibri" w:hAnsi="Calibri" w:cs="Calibri"/>
          <w:sz w:val="32"/>
          <w:szCs w:val="32"/>
        </w:rPr>
        <w:lastRenderedPageBreak/>
        <w:t>TABLE OF CONTENTS</w:t>
      </w:r>
      <w:bookmarkEnd w:id="8"/>
      <w:bookmarkEnd w:id="9"/>
      <w:bookmarkEnd w:id="10"/>
      <w:bookmarkEnd w:id="11"/>
      <w:bookmarkEnd w:id="12"/>
    </w:p>
    <w:sdt>
      <w:sdtPr>
        <w:rPr>
          <w:rFonts w:ascii="Arial" w:eastAsia="Calibri" w:hAnsi="Arial" w:cs="Calibri"/>
          <w:color w:val="000000" w:themeColor="text1"/>
        </w:rPr>
        <w:alias w:val="Table of Contents"/>
        <w:id w:val="398559518"/>
      </w:sdtPr>
      <w:sdtEndPr>
        <w:rPr>
          <w:rFonts w:eastAsia="Arial" w:cs="Arial"/>
          <w:color w:val="auto"/>
        </w:rPr>
      </w:sdtEndPr>
      <w:sdtContent>
        <w:p w14:paraId="4ACF29FC" w14:textId="22D2AC2B" w:rsidR="00A4162C" w:rsidRDefault="00A4162C" w:rsidP="008560C1">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3821299" w:history="1">
            <w:r w:rsidRPr="00EF6612">
              <w:rPr>
                <w:rStyle w:val="Hyperlink"/>
                <w:rFonts w:cs="Calibri"/>
                <w:noProof/>
              </w:rPr>
              <w:t>ABBREVIATIONS</w:t>
            </w:r>
            <w:r>
              <w:rPr>
                <w:noProof/>
                <w:webHidden/>
              </w:rPr>
              <w:tab/>
            </w:r>
            <w:r>
              <w:rPr>
                <w:noProof/>
                <w:webHidden/>
              </w:rPr>
              <w:fldChar w:fldCharType="begin"/>
            </w:r>
            <w:r>
              <w:rPr>
                <w:noProof/>
                <w:webHidden/>
              </w:rPr>
              <w:instrText xml:space="preserve"> PAGEREF _Toc233821299 \h </w:instrText>
            </w:r>
            <w:r>
              <w:rPr>
                <w:noProof/>
                <w:webHidden/>
              </w:rPr>
            </w:r>
            <w:r>
              <w:rPr>
                <w:noProof/>
                <w:webHidden/>
              </w:rPr>
              <w:fldChar w:fldCharType="separate"/>
            </w:r>
            <w:r>
              <w:rPr>
                <w:noProof/>
                <w:webHidden/>
              </w:rPr>
              <w:t>4</w:t>
            </w:r>
            <w:r>
              <w:rPr>
                <w:noProof/>
                <w:webHidden/>
              </w:rPr>
              <w:fldChar w:fldCharType="end"/>
            </w:r>
          </w:hyperlink>
        </w:p>
        <w:p w14:paraId="088A7CD8" w14:textId="58F3F95E"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00" w:history="1">
            <w:r w:rsidRPr="00EF6612">
              <w:rPr>
                <w:rStyle w:val="Hyperlink"/>
                <w:rFonts w:ascii="Calibri" w:hAnsi="Calibri" w:cs="Calibri"/>
                <w:noProof/>
              </w:rPr>
              <w:t>EXECUTIVE SUMMARY</w:t>
            </w:r>
            <w:r>
              <w:rPr>
                <w:noProof/>
                <w:webHidden/>
              </w:rPr>
              <w:tab/>
            </w:r>
            <w:r>
              <w:rPr>
                <w:noProof/>
                <w:webHidden/>
              </w:rPr>
              <w:fldChar w:fldCharType="begin"/>
            </w:r>
            <w:r>
              <w:rPr>
                <w:noProof/>
                <w:webHidden/>
              </w:rPr>
              <w:instrText xml:space="preserve"> PAGEREF _Toc233821300 \h </w:instrText>
            </w:r>
            <w:r>
              <w:rPr>
                <w:noProof/>
                <w:webHidden/>
              </w:rPr>
            </w:r>
            <w:r>
              <w:rPr>
                <w:noProof/>
                <w:webHidden/>
              </w:rPr>
              <w:fldChar w:fldCharType="separate"/>
            </w:r>
            <w:r>
              <w:rPr>
                <w:noProof/>
                <w:webHidden/>
              </w:rPr>
              <w:t>7</w:t>
            </w:r>
            <w:r>
              <w:rPr>
                <w:noProof/>
                <w:webHidden/>
              </w:rPr>
              <w:fldChar w:fldCharType="end"/>
            </w:r>
          </w:hyperlink>
        </w:p>
        <w:p w14:paraId="43E42B35" w14:textId="2FB99C84"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01" w:history="1">
            <w:r w:rsidRPr="00EF6612">
              <w:rPr>
                <w:rStyle w:val="Hyperlink"/>
                <w:rFonts w:ascii="Calibri" w:hAnsi="Calibri" w:cs="Calibri"/>
                <w:noProof/>
              </w:rPr>
              <w:t>RECOMMENDATIONS AND KEY STRATEGIES SUMMARY: SECTION 1</w:t>
            </w:r>
            <w:r>
              <w:rPr>
                <w:noProof/>
                <w:webHidden/>
              </w:rPr>
              <w:tab/>
            </w:r>
            <w:r>
              <w:rPr>
                <w:noProof/>
                <w:webHidden/>
              </w:rPr>
              <w:fldChar w:fldCharType="begin"/>
            </w:r>
            <w:r>
              <w:rPr>
                <w:noProof/>
                <w:webHidden/>
              </w:rPr>
              <w:instrText xml:space="preserve"> PAGEREF _Toc233821301 \h </w:instrText>
            </w:r>
            <w:r>
              <w:rPr>
                <w:noProof/>
                <w:webHidden/>
              </w:rPr>
            </w:r>
            <w:r>
              <w:rPr>
                <w:noProof/>
                <w:webHidden/>
              </w:rPr>
              <w:fldChar w:fldCharType="separate"/>
            </w:r>
            <w:r>
              <w:rPr>
                <w:noProof/>
                <w:webHidden/>
              </w:rPr>
              <w:t>8</w:t>
            </w:r>
            <w:r>
              <w:rPr>
                <w:noProof/>
                <w:webHidden/>
              </w:rPr>
              <w:fldChar w:fldCharType="end"/>
            </w:r>
          </w:hyperlink>
        </w:p>
        <w:p w14:paraId="235A67B3" w14:textId="31468844"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2" w:history="1">
            <w:r w:rsidRPr="00EF6612">
              <w:rPr>
                <w:rStyle w:val="Hyperlink"/>
                <w:rFonts w:ascii="Calibri" w:hAnsi="Calibri" w:cs="Calibri"/>
                <w:noProof/>
              </w:rPr>
              <w:t xml:space="preserve">A: Reform Utility Regulation </w:t>
            </w:r>
            <w:r>
              <w:rPr>
                <w:noProof/>
                <w:webHidden/>
              </w:rPr>
              <w:tab/>
            </w:r>
            <w:r>
              <w:rPr>
                <w:noProof/>
                <w:webHidden/>
              </w:rPr>
              <w:fldChar w:fldCharType="begin"/>
            </w:r>
            <w:r>
              <w:rPr>
                <w:noProof/>
                <w:webHidden/>
              </w:rPr>
              <w:instrText xml:space="preserve"> PAGEREF _Toc233821302 \h </w:instrText>
            </w:r>
            <w:r>
              <w:rPr>
                <w:noProof/>
                <w:webHidden/>
              </w:rPr>
            </w:r>
            <w:r>
              <w:rPr>
                <w:noProof/>
                <w:webHidden/>
              </w:rPr>
              <w:fldChar w:fldCharType="separate"/>
            </w:r>
            <w:r>
              <w:rPr>
                <w:noProof/>
                <w:webHidden/>
              </w:rPr>
              <w:t>8</w:t>
            </w:r>
            <w:r>
              <w:rPr>
                <w:noProof/>
                <w:webHidden/>
              </w:rPr>
              <w:fldChar w:fldCharType="end"/>
            </w:r>
          </w:hyperlink>
        </w:p>
        <w:p w14:paraId="5E48F087" w14:textId="17B11C96"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3" w:history="1">
            <w:r w:rsidRPr="00EF6612">
              <w:rPr>
                <w:rStyle w:val="Hyperlink"/>
                <w:rFonts w:ascii="Calibri" w:hAnsi="Calibri" w:cs="Calibri"/>
                <w:noProof/>
              </w:rPr>
              <w:t>B: Establish Energy Leadership for Montana</w:t>
            </w:r>
            <w:r>
              <w:rPr>
                <w:noProof/>
                <w:webHidden/>
              </w:rPr>
              <w:tab/>
            </w:r>
            <w:r>
              <w:rPr>
                <w:noProof/>
                <w:webHidden/>
              </w:rPr>
              <w:fldChar w:fldCharType="begin"/>
            </w:r>
            <w:r>
              <w:rPr>
                <w:noProof/>
                <w:webHidden/>
              </w:rPr>
              <w:instrText xml:space="preserve"> PAGEREF _Toc233821303 \h </w:instrText>
            </w:r>
            <w:r>
              <w:rPr>
                <w:noProof/>
                <w:webHidden/>
              </w:rPr>
            </w:r>
            <w:r>
              <w:rPr>
                <w:noProof/>
                <w:webHidden/>
              </w:rPr>
              <w:fldChar w:fldCharType="separate"/>
            </w:r>
            <w:r>
              <w:rPr>
                <w:noProof/>
                <w:webHidden/>
              </w:rPr>
              <w:t>8</w:t>
            </w:r>
            <w:r>
              <w:rPr>
                <w:noProof/>
                <w:webHidden/>
              </w:rPr>
              <w:fldChar w:fldCharType="end"/>
            </w:r>
          </w:hyperlink>
        </w:p>
        <w:p w14:paraId="2F405538" w14:textId="7122BC97"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4" w:history="1">
            <w:r w:rsidRPr="00EF6612">
              <w:rPr>
                <w:rStyle w:val="Hyperlink"/>
                <w:rFonts w:ascii="Calibri" w:hAnsi="Calibri" w:cs="Calibri"/>
                <w:noProof/>
              </w:rPr>
              <w:t>C.  Advance Regional Markets &amp; Transmission Development</w:t>
            </w:r>
            <w:r>
              <w:rPr>
                <w:noProof/>
                <w:webHidden/>
              </w:rPr>
              <w:tab/>
            </w:r>
            <w:r>
              <w:rPr>
                <w:noProof/>
                <w:webHidden/>
              </w:rPr>
              <w:fldChar w:fldCharType="begin"/>
            </w:r>
            <w:r>
              <w:rPr>
                <w:noProof/>
                <w:webHidden/>
              </w:rPr>
              <w:instrText xml:space="preserve"> PAGEREF _Toc233821304 \h </w:instrText>
            </w:r>
            <w:r>
              <w:rPr>
                <w:noProof/>
                <w:webHidden/>
              </w:rPr>
            </w:r>
            <w:r>
              <w:rPr>
                <w:noProof/>
                <w:webHidden/>
              </w:rPr>
              <w:fldChar w:fldCharType="separate"/>
            </w:r>
            <w:r>
              <w:rPr>
                <w:noProof/>
                <w:webHidden/>
              </w:rPr>
              <w:t>10</w:t>
            </w:r>
            <w:r>
              <w:rPr>
                <w:noProof/>
                <w:webHidden/>
              </w:rPr>
              <w:fldChar w:fldCharType="end"/>
            </w:r>
          </w:hyperlink>
        </w:p>
        <w:p w14:paraId="52120794" w14:textId="798BA8B0"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5" w:history="1">
            <w:r w:rsidRPr="00EF6612">
              <w:rPr>
                <w:rStyle w:val="Hyperlink"/>
                <w:rFonts w:ascii="Calibri" w:hAnsi="Calibri" w:cs="Calibri"/>
                <w:noProof/>
              </w:rPr>
              <w:t>D: Drive Economic Development</w:t>
            </w:r>
            <w:r>
              <w:rPr>
                <w:noProof/>
                <w:webHidden/>
              </w:rPr>
              <w:tab/>
            </w:r>
            <w:r>
              <w:rPr>
                <w:noProof/>
                <w:webHidden/>
              </w:rPr>
              <w:fldChar w:fldCharType="begin"/>
            </w:r>
            <w:r>
              <w:rPr>
                <w:noProof/>
                <w:webHidden/>
              </w:rPr>
              <w:instrText xml:space="preserve"> PAGEREF _Toc233821305 \h </w:instrText>
            </w:r>
            <w:r>
              <w:rPr>
                <w:noProof/>
                <w:webHidden/>
              </w:rPr>
            </w:r>
            <w:r>
              <w:rPr>
                <w:noProof/>
                <w:webHidden/>
              </w:rPr>
              <w:fldChar w:fldCharType="separate"/>
            </w:r>
            <w:r>
              <w:rPr>
                <w:noProof/>
                <w:webHidden/>
              </w:rPr>
              <w:t>12</w:t>
            </w:r>
            <w:r>
              <w:rPr>
                <w:noProof/>
                <w:webHidden/>
              </w:rPr>
              <w:fldChar w:fldCharType="end"/>
            </w:r>
          </w:hyperlink>
        </w:p>
        <w:p w14:paraId="18B9A87D" w14:textId="2F3E4235"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6" w:history="1">
            <w:r w:rsidRPr="00EF6612">
              <w:rPr>
                <w:rStyle w:val="Hyperlink"/>
                <w:rFonts w:ascii="Calibri" w:hAnsi="Calibri" w:cs="Calibri"/>
                <w:noProof/>
              </w:rPr>
              <w:t>E: Right-size Energy Tax Framework</w:t>
            </w:r>
            <w:r>
              <w:rPr>
                <w:noProof/>
                <w:webHidden/>
              </w:rPr>
              <w:tab/>
            </w:r>
            <w:r>
              <w:rPr>
                <w:noProof/>
                <w:webHidden/>
              </w:rPr>
              <w:fldChar w:fldCharType="begin"/>
            </w:r>
            <w:r>
              <w:rPr>
                <w:noProof/>
                <w:webHidden/>
              </w:rPr>
              <w:instrText xml:space="preserve"> PAGEREF _Toc233821306 \h </w:instrText>
            </w:r>
            <w:r>
              <w:rPr>
                <w:noProof/>
                <w:webHidden/>
              </w:rPr>
            </w:r>
            <w:r>
              <w:rPr>
                <w:noProof/>
                <w:webHidden/>
              </w:rPr>
              <w:fldChar w:fldCharType="separate"/>
            </w:r>
            <w:r>
              <w:rPr>
                <w:noProof/>
                <w:webHidden/>
              </w:rPr>
              <w:t>15</w:t>
            </w:r>
            <w:r>
              <w:rPr>
                <w:noProof/>
                <w:webHidden/>
              </w:rPr>
              <w:fldChar w:fldCharType="end"/>
            </w:r>
          </w:hyperlink>
        </w:p>
        <w:p w14:paraId="25817038" w14:textId="52849099"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7" w:history="1">
            <w:r w:rsidRPr="00EF6612">
              <w:rPr>
                <w:rStyle w:val="Hyperlink"/>
                <w:rFonts w:ascii="Calibri" w:hAnsi="Calibri" w:cs="Calibri"/>
                <w:noProof/>
              </w:rPr>
              <w:t>F. Build Innovative, Reliable Power Supply</w:t>
            </w:r>
            <w:r>
              <w:rPr>
                <w:noProof/>
                <w:webHidden/>
              </w:rPr>
              <w:tab/>
            </w:r>
            <w:r>
              <w:rPr>
                <w:noProof/>
                <w:webHidden/>
              </w:rPr>
              <w:fldChar w:fldCharType="begin"/>
            </w:r>
            <w:r>
              <w:rPr>
                <w:noProof/>
                <w:webHidden/>
              </w:rPr>
              <w:instrText xml:space="preserve"> PAGEREF _Toc233821307 \h </w:instrText>
            </w:r>
            <w:r>
              <w:rPr>
                <w:noProof/>
                <w:webHidden/>
              </w:rPr>
            </w:r>
            <w:r>
              <w:rPr>
                <w:noProof/>
                <w:webHidden/>
              </w:rPr>
              <w:fldChar w:fldCharType="separate"/>
            </w:r>
            <w:r>
              <w:rPr>
                <w:noProof/>
                <w:webHidden/>
              </w:rPr>
              <w:t>16</w:t>
            </w:r>
            <w:r>
              <w:rPr>
                <w:noProof/>
                <w:webHidden/>
              </w:rPr>
              <w:fldChar w:fldCharType="end"/>
            </w:r>
          </w:hyperlink>
        </w:p>
        <w:p w14:paraId="71BADFA5" w14:textId="62868AD1"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08" w:history="1">
            <w:r w:rsidRPr="00EF6612">
              <w:rPr>
                <w:rStyle w:val="Hyperlink"/>
                <w:rFonts w:ascii="Calibri" w:hAnsi="Calibri" w:cs="Calibri"/>
                <w:noProof/>
              </w:rPr>
              <w:t>G: Optimize Grid Utilization &amp; Control Consumer Energy Costs</w:t>
            </w:r>
            <w:r>
              <w:rPr>
                <w:noProof/>
                <w:webHidden/>
              </w:rPr>
              <w:tab/>
            </w:r>
            <w:r>
              <w:rPr>
                <w:noProof/>
                <w:webHidden/>
              </w:rPr>
              <w:fldChar w:fldCharType="begin"/>
            </w:r>
            <w:r>
              <w:rPr>
                <w:noProof/>
                <w:webHidden/>
              </w:rPr>
              <w:instrText xml:space="preserve"> PAGEREF _Toc233821308 \h </w:instrText>
            </w:r>
            <w:r>
              <w:rPr>
                <w:noProof/>
                <w:webHidden/>
              </w:rPr>
            </w:r>
            <w:r>
              <w:rPr>
                <w:noProof/>
                <w:webHidden/>
              </w:rPr>
              <w:fldChar w:fldCharType="separate"/>
            </w:r>
            <w:r>
              <w:rPr>
                <w:noProof/>
                <w:webHidden/>
              </w:rPr>
              <w:t>17</w:t>
            </w:r>
            <w:r>
              <w:rPr>
                <w:noProof/>
                <w:webHidden/>
              </w:rPr>
              <w:fldChar w:fldCharType="end"/>
            </w:r>
          </w:hyperlink>
        </w:p>
        <w:p w14:paraId="2922ABD6" w14:textId="30B42C00"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09" w:history="1">
            <w:r w:rsidRPr="00EF6612">
              <w:rPr>
                <w:rStyle w:val="Hyperlink"/>
                <w:rFonts w:ascii="Calibri" w:hAnsi="Calibri" w:cs="Calibri"/>
                <w:noProof/>
              </w:rPr>
              <w:t>NEXT STEPS AND IMPLEMENTATION: SECTION 2</w:t>
            </w:r>
            <w:r>
              <w:rPr>
                <w:noProof/>
                <w:webHidden/>
              </w:rPr>
              <w:tab/>
            </w:r>
            <w:r>
              <w:rPr>
                <w:noProof/>
                <w:webHidden/>
              </w:rPr>
              <w:fldChar w:fldCharType="begin"/>
            </w:r>
            <w:r>
              <w:rPr>
                <w:noProof/>
                <w:webHidden/>
              </w:rPr>
              <w:instrText xml:space="preserve"> PAGEREF _Toc233821309 \h </w:instrText>
            </w:r>
            <w:r>
              <w:rPr>
                <w:noProof/>
                <w:webHidden/>
              </w:rPr>
            </w:r>
            <w:r>
              <w:rPr>
                <w:noProof/>
                <w:webHidden/>
              </w:rPr>
              <w:fldChar w:fldCharType="separate"/>
            </w:r>
            <w:r>
              <w:rPr>
                <w:noProof/>
                <w:webHidden/>
              </w:rPr>
              <w:t>19</w:t>
            </w:r>
            <w:r>
              <w:rPr>
                <w:noProof/>
                <w:webHidden/>
              </w:rPr>
              <w:fldChar w:fldCharType="end"/>
            </w:r>
          </w:hyperlink>
        </w:p>
        <w:p w14:paraId="322703FD" w14:textId="6E003F44"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10" w:history="1">
            <w:r w:rsidRPr="00EF6612">
              <w:rPr>
                <w:rStyle w:val="Hyperlink"/>
                <w:rFonts w:ascii="Calibri" w:hAnsi="Calibri" w:cs="Calibri"/>
                <w:noProof/>
              </w:rPr>
              <w:t>TASK FORCE PROCESS AND PUBLIC ENGAGEMENT: SECTION 3</w:t>
            </w:r>
            <w:r>
              <w:rPr>
                <w:noProof/>
                <w:webHidden/>
              </w:rPr>
              <w:tab/>
            </w:r>
            <w:r>
              <w:rPr>
                <w:noProof/>
                <w:webHidden/>
              </w:rPr>
              <w:fldChar w:fldCharType="begin"/>
            </w:r>
            <w:r>
              <w:rPr>
                <w:noProof/>
                <w:webHidden/>
              </w:rPr>
              <w:instrText xml:space="preserve"> PAGEREF _Toc233821310 \h </w:instrText>
            </w:r>
            <w:r>
              <w:rPr>
                <w:noProof/>
                <w:webHidden/>
              </w:rPr>
            </w:r>
            <w:r>
              <w:rPr>
                <w:noProof/>
                <w:webHidden/>
              </w:rPr>
              <w:fldChar w:fldCharType="separate"/>
            </w:r>
            <w:r>
              <w:rPr>
                <w:noProof/>
                <w:webHidden/>
              </w:rPr>
              <w:t>20</w:t>
            </w:r>
            <w:r>
              <w:rPr>
                <w:noProof/>
                <w:webHidden/>
              </w:rPr>
              <w:fldChar w:fldCharType="end"/>
            </w:r>
          </w:hyperlink>
        </w:p>
        <w:p w14:paraId="1DD0D32F" w14:textId="6E2642FE"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11" w:history="1">
            <w:r w:rsidRPr="00EF6612">
              <w:rPr>
                <w:rStyle w:val="Hyperlink"/>
                <w:rFonts w:ascii="Calibri" w:hAnsi="Calibri" w:cs="Calibri"/>
                <w:noProof/>
              </w:rPr>
              <w:t>MONTANA'S ENERGY LANDSCAPE: SECTION 4</w:t>
            </w:r>
            <w:r>
              <w:rPr>
                <w:noProof/>
                <w:webHidden/>
              </w:rPr>
              <w:tab/>
            </w:r>
            <w:r>
              <w:rPr>
                <w:noProof/>
                <w:webHidden/>
              </w:rPr>
              <w:fldChar w:fldCharType="begin"/>
            </w:r>
            <w:r>
              <w:rPr>
                <w:noProof/>
                <w:webHidden/>
              </w:rPr>
              <w:instrText xml:space="preserve"> PAGEREF _Toc233821311 \h </w:instrText>
            </w:r>
            <w:r>
              <w:rPr>
                <w:noProof/>
                <w:webHidden/>
              </w:rPr>
            </w:r>
            <w:r>
              <w:rPr>
                <w:noProof/>
                <w:webHidden/>
              </w:rPr>
              <w:fldChar w:fldCharType="separate"/>
            </w:r>
            <w:r>
              <w:rPr>
                <w:noProof/>
                <w:webHidden/>
              </w:rPr>
              <w:t>30</w:t>
            </w:r>
            <w:r>
              <w:rPr>
                <w:noProof/>
                <w:webHidden/>
              </w:rPr>
              <w:fldChar w:fldCharType="end"/>
            </w:r>
          </w:hyperlink>
        </w:p>
        <w:p w14:paraId="6F42767B" w14:textId="08CFE7A8"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12" w:history="1">
            <w:r w:rsidRPr="00EF6612">
              <w:rPr>
                <w:rStyle w:val="Hyperlink"/>
                <w:rFonts w:ascii="Calibri" w:hAnsi="Calibri" w:cs="Calibri"/>
                <w:noProof/>
              </w:rPr>
              <w:t>TASK FORCE MEMBERS &amp; ORGANIZATION: SECTION 5</w:t>
            </w:r>
            <w:r>
              <w:rPr>
                <w:noProof/>
                <w:webHidden/>
              </w:rPr>
              <w:tab/>
            </w:r>
            <w:r>
              <w:rPr>
                <w:noProof/>
                <w:webHidden/>
              </w:rPr>
              <w:fldChar w:fldCharType="begin"/>
            </w:r>
            <w:r>
              <w:rPr>
                <w:noProof/>
                <w:webHidden/>
              </w:rPr>
              <w:instrText xml:space="preserve"> PAGEREF _Toc233821312 \h </w:instrText>
            </w:r>
            <w:r>
              <w:rPr>
                <w:noProof/>
                <w:webHidden/>
              </w:rPr>
            </w:r>
            <w:r>
              <w:rPr>
                <w:noProof/>
                <w:webHidden/>
              </w:rPr>
              <w:fldChar w:fldCharType="separate"/>
            </w:r>
            <w:r>
              <w:rPr>
                <w:noProof/>
                <w:webHidden/>
              </w:rPr>
              <w:t>33</w:t>
            </w:r>
            <w:r>
              <w:rPr>
                <w:noProof/>
                <w:webHidden/>
              </w:rPr>
              <w:fldChar w:fldCharType="end"/>
            </w:r>
          </w:hyperlink>
        </w:p>
        <w:p w14:paraId="63C846AA" w14:textId="5868B1B8"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3" w:history="1">
            <w:r w:rsidRPr="00EF6612">
              <w:rPr>
                <w:rStyle w:val="Hyperlink"/>
                <w:rFonts w:ascii="Calibri" w:hAnsi="Calibri" w:cs="Calibri"/>
                <w:noProof/>
              </w:rPr>
              <w:t>A: Reform Utility Regulation</w:t>
            </w:r>
            <w:r>
              <w:rPr>
                <w:noProof/>
                <w:webHidden/>
              </w:rPr>
              <w:tab/>
            </w:r>
            <w:r>
              <w:rPr>
                <w:noProof/>
                <w:webHidden/>
              </w:rPr>
              <w:fldChar w:fldCharType="begin"/>
            </w:r>
            <w:r>
              <w:rPr>
                <w:noProof/>
                <w:webHidden/>
              </w:rPr>
              <w:instrText xml:space="preserve"> PAGEREF _Toc233821313 \h </w:instrText>
            </w:r>
            <w:r>
              <w:rPr>
                <w:noProof/>
                <w:webHidden/>
              </w:rPr>
            </w:r>
            <w:r>
              <w:rPr>
                <w:noProof/>
                <w:webHidden/>
              </w:rPr>
              <w:fldChar w:fldCharType="separate"/>
            </w:r>
            <w:r>
              <w:rPr>
                <w:noProof/>
                <w:webHidden/>
              </w:rPr>
              <w:t>35</w:t>
            </w:r>
            <w:r>
              <w:rPr>
                <w:noProof/>
                <w:webHidden/>
              </w:rPr>
              <w:fldChar w:fldCharType="end"/>
            </w:r>
          </w:hyperlink>
        </w:p>
        <w:p w14:paraId="154BDCE0" w14:textId="3BB8AC04"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4" w:history="1">
            <w:r w:rsidRPr="00EF6612">
              <w:rPr>
                <w:rStyle w:val="Hyperlink"/>
                <w:rFonts w:ascii="Calibri" w:hAnsi="Calibri" w:cs="Calibri"/>
                <w:noProof/>
              </w:rPr>
              <w:t>B: Establish Energy Leadership for Montana</w:t>
            </w:r>
            <w:r>
              <w:rPr>
                <w:noProof/>
                <w:webHidden/>
              </w:rPr>
              <w:tab/>
            </w:r>
            <w:r>
              <w:rPr>
                <w:noProof/>
                <w:webHidden/>
              </w:rPr>
              <w:fldChar w:fldCharType="begin"/>
            </w:r>
            <w:r>
              <w:rPr>
                <w:noProof/>
                <w:webHidden/>
              </w:rPr>
              <w:instrText xml:space="preserve"> PAGEREF _Toc233821314 \h </w:instrText>
            </w:r>
            <w:r>
              <w:rPr>
                <w:noProof/>
                <w:webHidden/>
              </w:rPr>
            </w:r>
            <w:r>
              <w:rPr>
                <w:noProof/>
                <w:webHidden/>
              </w:rPr>
              <w:fldChar w:fldCharType="separate"/>
            </w:r>
            <w:r>
              <w:rPr>
                <w:noProof/>
                <w:webHidden/>
              </w:rPr>
              <w:t>36</w:t>
            </w:r>
            <w:r>
              <w:rPr>
                <w:noProof/>
                <w:webHidden/>
              </w:rPr>
              <w:fldChar w:fldCharType="end"/>
            </w:r>
          </w:hyperlink>
        </w:p>
        <w:p w14:paraId="1A652D2F" w14:textId="7BAC1190"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5" w:history="1">
            <w:r w:rsidRPr="00EF6612">
              <w:rPr>
                <w:rStyle w:val="Hyperlink"/>
                <w:rFonts w:ascii="Calibri" w:hAnsi="Calibri" w:cs="Calibri"/>
                <w:noProof/>
              </w:rPr>
              <w:t>C: Advance Regional Markets &amp; Transmission Development</w:t>
            </w:r>
            <w:r>
              <w:rPr>
                <w:noProof/>
                <w:webHidden/>
              </w:rPr>
              <w:tab/>
            </w:r>
            <w:r>
              <w:rPr>
                <w:noProof/>
                <w:webHidden/>
              </w:rPr>
              <w:fldChar w:fldCharType="begin"/>
            </w:r>
            <w:r>
              <w:rPr>
                <w:noProof/>
                <w:webHidden/>
              </w:rPr>
              <w:instrText xml:space="preserve"> PAGEREF _Toc233821315 \h </w:instrText>
            </w:r>
            <w:r>
              <w:rPr>
                <w:noProof/>
                <w:webHidden/>
              </w:rPr>
            </w:r>
            <w:r>
              <w:rPr>
                <w:noProof/>
                <w:webHidden/>
              </w:rPr>
              <w:fldChar w:fldCharType="separate"/>
            </w:r>
            <w:r>
              <w:rPr>
                <w:noProof/>
                <w:webHidden/>
              </w:rPr>
              <w:t>38</w:t>
            </w:r>
            <w:r>
              <w:rPr>
                <w:noProof/>
                <w:webHidden/>
              </w:rPr>
              <w:fldChar w:fldCharType="end"/>
            </w:r>
          </w:hyperlink>
        </w:p>
        <w:p w14:paraId="36831334" w14:textId="6A3A9787"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6" w:history="1">
            <w:r w:rsidRPr="00EF6612">
              <w:rPr>
                <w:rStyle w:val="Hyperlink"/>
                <w:rFonts w:ascii="Calibri" w:hAnsi="Calibri" w:cs="Calibri"/>
                <w:noProof/>
              </w:rPr>
              <w:t>D: Drive Economic Development</w:t>
            </w:r>
            <w:r>
              <w:rPr>
                <w:noProof/>
                <w:webHidden/>
              </w:rPr>
              <w:tab/>
            </w:r>
            <w:r>
              <w:rPr>
                <w:noProof/>
                <w:webHidden/>
              </w:rPr>
              <w:fldChar w:fldCharType="begin"/>
            </w:r>
            <w:r>
              <w:rPr>
                <w:noProof/>
                <w:webHidden/>
              </w:rPr>
              <w:instrText xml:space="preserve"> PAGEREF _Toc233821316 \h </w:instrText>
            </w:r>
            <w:r>
              <w:rPr>
                <w:noProof/>
                <w:webHidden/>
              </w:rPr>
            </w:r>
            <w:r>
              <w:rPr>
                <w:noProof/>
                <w:webHidden/>
              </w:rPr>
              <w:fldChar w:fldCharType="separate"/>
            </w:r>
            <w:r>
              <w:rPr>
                <w:noProof/>
                <w:webHidden/>
              </w:rPr>
              <w:t>44</w:t>
            </w:r>
            <w:r>
              <w:rPr>
                <w:noProof/>
                <w:webHidden/>
              </w:rPr>
              <w:fldChar w:fldCharType="end"/>
            </w:r>
          </w:hyperlink>
        </w:p>
        <w:p w14:paraId="5D849565" w14:textId="35E7F1C3"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7" w:history="1">
            <w:r w:rsidRPr="00EF6612">
              <w:rPr>
                <w:rStyle w:val="Hyperlink"/>
                <w:rFonts w:ascii="Calibri" w:hAnsi="Calibri" w:cs="Calibri"/>
                <w:noProof/>
              </w:rPr>
              <w:t>E: Right-size Energy Tax Framework</w:t>
            </w:r>
            <w:r>
              <w:rPr>
                <w:noProof/>
                <w:webHidden/>
              </w:rPr>
              <w:tab/>
            </w:r>
            <w:r>
              <w:rPr>
                <w:noProof/>
                <w:webHidden/>
              </w:rPr>
              <w:fldChar w:fldCharType="begin"/>
            </w:r>
            <w:r>
              <w:rPr>
                <w:noProof/>
                <w:webHidden/>
              </w:rPr>
              <w:instrText xml:space="preserve"> PAGEREF _Toc233821317 \h </w:instrText>
            </w:r>
            <w:r>
              <w:rPr>
                <w:noProof/>
                <w:webHidden/>
              </w:rPr>
            </w:r>
            <w:r>
              <w:rPr>
                <w:noProof/>
                <w:webHidden/>
              </w:rPr>
              <w:fldChar w:fldCharType="separate"/>
            </w:r>
            <w:r>
              <w:rPr>
                <w:noProof/>
                <w:webHidden/>
              </w:rPr>
              <w:t>52</w:t>
            </w:r>
            <w:r>
              <w:rPr>
                <w:noProof/>
                <w:webHidden/>
              </w:rPr>
              <w:fldChar w:fldCharType="end"/>
            </w:r>
          </w:hyperlink>
        </w:p>
        <w:p w14:paraId="426425EC" w14:textId="12FA37DE"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8" w:history="1">
            <w:r w:rsidRPr="00EF6612">
              <w:rPr>
                <w:rStyle w:val="Hyperlink"/>
                <w:rFonts w:ascii="Calibri" w:hAnsi="Calibri" w:cs="Calibri"/>
                <w:noProof/>
              </w:rPr>
              <w:t>F: Build Innovative, Reliable Power Supply</w:t>
            </w:r>
            <w:r>
              <w:rPr>
                <w:noProof/>
                <w:webHidden/>
              </w:rPr>
              <w:tab/>
            </w:r>
            <w:r>
              <w:rPr>
                <w:noProof/>
                <w:webHidden/>
              </w:rPr>
              <w:fldChar w:fldCharType="begin"/>
            </w:r>
            <w:r>
              <w:rPr>
                <w:noProof/>
                <w:webHidden/>
              </w:rPr>
              <w:instrText xml:space="preserve"> PAGEREF _Toc233821318 \h </w:instrText>
            </w:r>
            <w:r>
              <w:rPr>
                <w:noProof/>
                <w:webHidden/>
              </w:rPr>
            </w:r>
            <w:r>
              <w:rPr>
                <w:noProof/>
                <w:webHidden/>
              </w:rPr>
              <w:fldChar w:fldCharType="separate"/>
            </w:r>
            <w:r>
              <w:rPr>
                <w:noProof/>
                <w:webHidden/>
              </w:rPr>
              <w:t>54</w:t>
            </w:r>
            <w:r>
              <w:rPr>
                <w:noProof/>
                <w:webHidden/>
              </w:rPr>
              <w:fldChar w:fldCharType="end"/>
            </w:r>
          </w:hyperlink>
        </w:p>
        <w:p w14:paraId="170FAD99" w14:textId="76BC0EC5" w:rsidR="00A4162C" w:rsidRDefault="00A4162C">
          <w:pPr>
            <w:pStyle w:val="TOC3"/>
            <w:tabs>
              <w:tab w:val="right" w:leader="dot" w:pos="9350"/>
            </w:tabs>
            <w:rPr>
              <w:rFonts w:asciiTheme="minorHAnsi" w:eastAsiaTheme="minorEastAsia" w:hAnsiTheme="minorHAnsi" w:cstheme="minorBidi"/>
              <w:noProof/>
              <w:kern w:val="2"/>
              <w14:ligatures w14:val="standardContextual"/>
            </w:rPr>
          </w:pPr>
          <w:hyperlink w:anchor="_Toc233821319" w:history="1">
            <w:r w:rsidRPr="00EF6612">
              <w:rPr>
                <w:rStyle w:val="Hyperlink"/>
                <w:rFonts w:ascii="Calibri" w:hAnsi="Calibri" w:cs="Calibri"/>
                <w:noProof/>
              </w:rPr>
              <w:t>G: Optimize Grid Utilization &amp; Control Consumer Energy Costs</w:t>
            </w:r>
            <w:r>
              <w:rPr>
                <w:noProof/>
                <w:webHidden/>
              </w:rPr>
              <w:tab/>
            </w:r>
            <w:r>
              <w:rPr>
                <w:noProof/>
                <w:webHidden/>
              </w:rPr>
              <w:fldChar w:fldCharType="begin"/>
            </w:r>
            <w:r>
              <w:rPr>
                <w:noProof/>
                <w:webHidden/>
              </w:rPr>
              <w:instrText xml:space="preserve"> PAGEREF _Toc233821319 \h </w:instrText>
            </w:r>
            <w:r>
              <w:rPr>
                <w:noProof/>
                <w:webHidden/>
              </w:rPr>
            </w:r>
            <w:r>
              <w:rPr>
                <w:noProof/>
                <w:webHidden/>
              </w:rPr>
              <w:fldChar w:fldCharType="separate"/>
            </w:r>
            <w:r>
              <w:rPr>
                <w:noProof/>
                <w:webHidden/>
              </w:rPr>
              <w:t>57</w:t>
            </w:r>
            <w:r>
              <w:rPr>
                <w:noProof/>
                <w:webHidden/>
              </w:rPr>
              <w:fldChar w:fldCharType="end"/>
            </w:r>
          </w:hyperlink>
        </w:p>
        <w:p w14:paraId="4F837869" w14:textId="498E9ACD"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20" w:history="1">
            <w:r w:rsidRPr="00EF6612">
              <w:rPr>
                <w:rStyle w:val="Hyperlink"/>
                <w:rFonts w:ascii="Calibri" w:eastAsia="Calibri" w:hAnsi="Calibri" w:cs="Calibri"/>
                <w:noProof/>
              </w:rPr>
              <w:t>Appendix A: Executive Order No. 6-2025</w:t>
            </w:r>
            <w:r>
              <w:rPr>
                <w:noProof/>
                <w:webHidden/>
              </w:rPr>
              <w:tab/>
            </w:r>
            <w:r>
              <w:rPr>
                <w:noProof/>
                <w:webHidden/>
              </w:rPr>
              <w:fldChar w:fldCharType="begin"/>
            </w:r>
            <w:r>
              <w:rPr>
                <w:noProof/>
                <w:webHidden/>
              </w:rPr>
              <w:instrText xml:space="preserve"> PAGEREF _Toc233821320 \h </w:instrText>
            </w:r>
            <w:r>
              <w:rPr>
                <w:noProof/>
                <w:webHidden/>
              </w:rPr>
            </w:r>
            <w:r>
              <w:rPr>
                <w:noProof/>
                <w:webHidden/>
              </w:rPr>
              <w:fldChar w:fldCharType="separate"/>
            </w:r>
            <w:r>
              <w:rPr>
                <w:noProof/>
                <w:webHidden/>
              </w:rPr>
              <w:t>59</w:t>
            </w:r>
            <w:r>
              <w:rPr>
                <w:noProof/>
                <w:webHidden/>
              </w:rPr>
              <w:fldChar w:fldCharType="end"/>
            </w:r>
          </w:hyperlink>
        </w:p>
        <w:p w14:paraId="01AF25F8" w14:textId="60A65E35"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21" w:history="1">
            <w:r w:rsidRPr="00EF6612">
              <w:rPr>
                <w:rStyle w:val="Hyperlink"/>
                <w:rFonts w:ascii="Calibri" w:eastAsia="Calibri" w:hAnsi="Calibri" w:cs="Calibri"/>
                <w:noProof/>
              </w:rPr>
              <w:t>Appendix B: Montana Speed to Power RFI Response</w:t>
            </w:r>
            <w:r>
              <w:rPr>
                <w:noProof/>
                <w:webHidden/>
              </w:rPr>
              <w:tab/>
            </w:r>
            <w:r>
              <w:rPr>
                <w:noProof/>
                <w:webHidden/>
              </w:rPr>
              <w:fldChar w:fldCharType="begin"/>
            </w:r>
            <w:r>
              <w:rPr>
                <w:noProof/>
                <w:webHidden/>
              </w:rPr>
              <w:instrText xml:space="preserve"> PAGEREF _Toc233821321 \h </w:instrText>
            </w:r>
            <w:r>
              <w:rPr>
                <w:noProof/>
                <w:webHidden/>
              </w:rPr>
            </w:r>
            <w:r>
              <w:rPr>
                <w:noProof/>
                <w:webHidden/>
              </w:rPr>
              <w:fldChar w:fldCharType="separate"/>
            </w:r>
            <w:r>
              <w:rPr>
                <w:noProof/>
                <w:webHidden/>
              </w:rPr>
              <w:t>59</w:t>
            </w:r>
            <w:r>
              <w:rPr>
                <w:noProof/>
                <w:webHidden/>
              </w:rPr>
              <w:fldChar w:fldCharType="end"/>
            </w:r>
          </w:hyperlink>
        </w:p>
        <w:p w14:paraId="37505C0F" w14:textId="61192821"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22" w:history="1">
            <w:r w:rsidRPr="00EF6612">
              <w:rPr>
                <w:rStyle w:val="Hyperlink"/>
                <w:rFonts w:ascii="Calibri" w:eastAsia="Calibri" w:hAnsi="Calibri" w:cs="Calibri"/>
                <w:noProof/>
              </w:rPr>
              <w:t>Appendix C: Public Comments Received</w:t>
            </w:r>
            <w:r>
              <w:rPr>
                <w:noProof/>
                <w:webHidden/>
              </w:rPr>
              <w:tab/>
            </w:r>
            <w:r>
              <w:rPr>
                <w:noProof/>
                <w:webHidden/>
              </w:rPr>
              <w:fldChar w:fldCharType="begin"/>
            </w:r>
            <w:r>
              <w:rPr>
                <w:noProof/>
                <w:webHidden/>
              </w:rPr>
              <w:instrText xml:space="preserve"> PAGEREF _Toc233821322 \h </w:instrText>
            </w:r>
            <w:r>
              <w:rPr>
                <w:noProof/>
                <w:webHidden/>
              </w:rPr>
            </w:r>
            <w:r>
              <w:rPr>
                <w:noProof/>
                <w:webHidden/>
              </w:rPr>
              <w:fldChar w:fldCharType="separate"/>
            </w:r>
            <w:r>
              <w:rPr>
                <w:noProof/>
                <w:webHidden/>
              </w:rPr>
              <w:t>59</w:t>
            </w:r>
            <w:r>
              <w:rPr>
                <w:noProof/>
                <w:webHidden/>
              </w:rPr>
              <w:fldChar w:fldCharType="end"/>
            </w:r>
          </w:hyperlink>
        </w:p>
        <w:p w14:paraId="20E87170" w14:textId="3DD9A8FF" w:rsidR="00A4162C" w:rsidRDefault="00A4162C">
          <w:pPr>
            <w:pStyle w:val="TOC2"/>
            <w:tabs>
              <w:tab w:val="right" w:leader="dot" w:pos="9350"/>
            </w:tabs>
            <w:rPr>
              <w:rFonts w:asciiTheme="minorHAnsi" w:eastAsiaTheme="minorEastAsia" w:hAnsiTheme="minorHAnsi" w:cstheme="minorBidi"/>
              <w:noProof/>
              <w:kern w:val="2"/>
              <w14:ligatures w14:val="standardContextual"/>
            </w:rPr>
          </w:pPr>
          <w:hyperlink w:anchor="_Toc233821323" w:history="1">
            <w:r w:rsidRPr="00EF6612">
              <w:rPr>
                <w:rStyle w:val="Hyperlink"/>
                <w:rFonts w:ascii="Calibri" w:eastAsia="Calibri" w:hAnsi="Calibri" w:cs="Calibri"/>
                <w:noProof/>
              </w:rPr>
              <w:t>Appendix D: Supporting Documentation</w:t>
            </w:r>
            <w:r>
              <w:rPr>
                <w:noProof/>
                <w:webHidden/>
              </w:rPr>
              <w:tab/>
            </w:r>
            <w:r>
              <w:rPr>
                <w:noProof/>
                <w:webHidden/>
              </w:rPr>
              <w:fldChar w:fldCharType="begin"/>
            </w:r>
            <w:r>
              <w:rPr>
                <w:noProof/>
                <w:webHidden/>
              </w:rPr>
              <w:instrText xml:space="preserve"> PAGEREF _Toc233821323 \h </w:instrText>
            </w:r>
            <w:r>
              <w:rPr>
                <w:noProof/>
                <w:webHidden/>
              </w:rPr>
            </w:r>
            <w:r>
              <w:rPr>
                <w:noProof/>
                <w:webHidden/>
              </w:rPr>
              <w:fldChar w:fldCharType="separate"/>
            </w:r>
            <w:r>
              <w:rPr>
                <w:noProof/>
                <w:webHidden/>
              </w:rPr>
              <w:t>59</w:t>
            </w:r>
            <w:r>
              <w:rPr>
                <w:noProof/>
                <w:webHidden/>
              </w:rPr>
              <w:fldChar w:fldCharType="end"/>
            </w:r>
          </w:hyperlink>
        </w:p>
        <w:p w14:paraId="2DEB2403" w14:textId="105492D5" w:rsidR="19ED833D" w:rsidRPr="005B2ECB" w:rsidRDefault="00A4162C" w:rsidP="00A4162C">
          <w:pPr>
            <w:pStyle w:val="TOC2"/>
            <w:tabs>
              <w:tab w:val="right" w:leader="dot" w:pos="9345"/>
            </w:tabs>
          </w:pPr>
          <w:r>
            <w:rPr>
              <w:rFonts w:ascii="Calibri" w:hAnsi="Calibri"/>
            </w:rPr>
            <w:fldChar w:fldCharType="end"/>
          </w:r>
        </w:p>
      </w:sdtContent>
    </w:sdt>
    <w:p w14:paraId="3EA41DE4" w14:textId="55263A64" w:rsidR="004C78B7" w:rsidRDefault="004C78B7" w:rsidP="0B7C24FA">
      <w:pPr>
        <w:pStyle w:val="Heading2"/>
        <w:spacing w:line="276" w:lineRule="auto"/>
        <w:rPr>
          <w:rFonts w:ascii="Calibri" w:hAnsi="Calibri" w:cs="Calibri"/>
          <w:sz w:val="32"/>
          <w:szCs w:val="32"/>
        </w:rPr>
      </w:pPr>
    </w:p>
    <w:p w14:paraId="4A48BA72" w14:textId="77777777" w:rsidR="00DB51D7" w:rsidRDefault="00DB51D7" w:rsidP="0B7C24FA">
      <w:pPr>
        <w:pStyle w:val="Heading2"/>
        <w:spacing w:line="276" w:lineRule="auto"/>
        <w:rPr>
          <w:rFonts w:ascii="Calibri" w:hAnsi="Calibri" w:cs="Calibri"/>
          <w:sz w:val="32"/>
          <w:szCs w:val="32"/>
        </w:rPr>
      </w:pPr>
    </w:p>
    <w:p w14:paraId="314C873E" w14:textId="77777777" w:rsidR="00DB51D7" w:rsidRDefault="00DB51D7" w:rsidP="0B7C24FA">
      <w:pPr>
        <w:pStyle w:val="Heading2"/>
        <w:spacing w:line="276" w:lineRule="auto"/>
        <w:rPr>
          <w:rFonts w:ascii="Calibri" w:hAnsi="Calibri" w:cs="Calibri"/>
          <w:sz w:val="32"/>
          <w:szCs w:val="32"/>
        </w:rPr>
      </w:pPr>
    </w:p>
    <w:p w14:paraId="6DDA1403" w14:textId="54544D35" w:rsidR="772A67BF" w:rsidRDefault="16911B11" w:rsidP="0B7C24FA">
      <w:pPr>
        <w:pStyle w:val="Heading2"/>
        <w:spacing w:line="276" w:lineRule="auto"/>
        <w:rPr>
          <w:rFonts w:ascii="Calibri" w:hAnsi="Calibri" w:cs="Calibri"/>
          <w:sz w:val="32"/>
          <w:szCs w:val="32"/>
        </w:rPr>
      </w:pPr>
      <w:bookmarkStart w:id="13" w:name="_Toc2100344284"/>
      <w:bookmarkStart w:id="14" w:name="_Toc951210999"/>
      <w:bookmarkStart w:id="15" w:name="_Toc233821299"/>
      <w:r w:rsidRPr="03683E58">
        <w:rPr>
          <w:rFonts w:ascii="Calibri" w:hAnsi="Calibri" w:cs="Calibri"/>
          <w:sz w:val="32"/>
          <w:szCs w:val="32"/>
        </w:rPr>
        <w:t>ABBREVIATIONS</w:t>
      </w:r>
      <w:bookmarkEnd w:id="13"/>
      <w:bookmarkEnd w:id="14"/>
      <w:bookmarkEnd w:id="15"/>
    </w:p>
    <w:p w14:paraId="23E5D5C4" w14:textId="614AA275" w:rsidR="772A67BF" w:rsidRDefault="772A67BF" w:rsidP="0B7C24FA">
      <w:pPr>
        <w:spacing w:line="259" w:lineRule="auto"/>
        <w:rPr>
          <w:rFonts w:ascii="Calibri" w:eastAsia="Calibri" w:hAnsi="Calibri" w:cs="Calibri"/>
          <w:color w:val="000000" w:themeColor="text1"/>
        </w:rPr>
      </w:pPr>
      <w:r w:rsidRPr="0B7C24FA">
        <w:rPr>
          <w:rFonts w:ascii="Calibri" w:eastAsia="Calibri" w:hAnsi="Calibri" w:cs="Calibri"/>
        </w:rPr>
        <w:t xml:space="preserve">The following abbreviations are referenced </w:t>
      </w:r>
      <w:r w:rsidR="54ACDCB2" w:rsidRPr="0B7C24FA">
        <w:rPr>
          <w:rFonts w:ascii="Calibri" w:eastAsia="Calibri" w:hAnsi="Calibri" w:cs="Calibri"/>
        </w:rPr>
        <w:t xml:space="preserve">in </w:t>
      </w:r>
      <w:r w:rsidRPr="0B7C24FA">
        <w:rPr>
          <w:rFonts w:ascii="Calibri" w:eastAsia="Calibri" w:hAnsi="Calibri" w:cs="Calibri"/>
        </w:rPr>
        <w:t xml:space="preserve">the </w:t>
      </w:r>
      <w:r w:rsidR="738AEAFD" w:rsidRPr="0B7C24FA">
        <w:rPr>
          <w:rFonts w:ascii="Calibri" w:eastAsia="Calibri" w:hAnsi="Calibri" w:cs="Calibri"/>
        </w:rPr>
        <w:t xml:space="preserve">Governor’s </w:t>
      </w:r>
      <w:r w:rsidRPr="0B7C24FA">
        <w:rPr>
          <w:rFonts w:ascii="Calibri" w:eastAsia="Calibri" w:hAnsi="Calibri" w:cs="Calibri"/>
        </w:rPr>
        <w:t>Energy Task Force</w:t>
      </w:r>
      <w:r w:rsidR="4F1E9F27" w:rsidRPr="0B7C24FA">
        <w:rPr>
          <w:rFonts w:ascii="Calibri" w:eastAsia="Calibri" w:hAnsi="Calibri" w:cs="Calibri"/>
        </w:rPr>
        <w:t xml:space="preserve"> </w:t>
      </w:r>
      <w:r w:rsidRPr="0B7C24FA" w:rsidDel="772A67BF">
        <w:rPr>
          <w:rFonts w:ascii="Calibri" w:eastAsia="Calibri" w:hAnsi="Calibri" w:cs="Calibri"/>
        </w:rPr>
        <w:t>r</w:t>
      </w:r>
      <w:r w:rsidRPr="0B7C24FA">
        <w:rPr>
          <w:rFonts w:ascii="Calibri" w:eastAsia="Calibri" w:hAnsi="Calibri" w:cs="Calibri"/>
        </w:rPr>
        <w:t>eport. They are listed in the order that they appear</w:t>
      </w:r>
      <w:r w:rsidR="13F2EDB7" w:rsidRPr="0B7C24FA">
        <w:rPr>
          <w:rFonts w:ascii="Calibri" w:eastAsia="Calibri" w:hAnsi="Calibri" w:cs="Calibri"/>
        </w:rPr>
        <w:t>.</w:t>
      </w:r>
    </w:p>
    <w:p w14:paraId="7E2BA4C5" w14:textId="5AF49390" w:rsidR="0B7C24FA" w:rsidRDefault="0B7C24FA" w:rsidP="0B7C24FA">
      <w:pPr>
        <w:spacing w:line="259" w:lineRule="auto"/>
        <w:rPr>
          <w:rFonts w:ascii="Calibri" w:eastAsia="Calibri" w:hAnsi="Calibri" w:cs="Calibri"/>
        </w:rPr>
      </w:pPr>
    </w:p>
    <w:p w14:paraId="207266D4" w14:textId="160C1E44" w:rsidR="1F24E32C" w:rsidRDefault="1F24E32C" w:rsidP="0B7C24FA">
      <w:pPr>
        <w:tabs>
          <w:tab w:val="left" w:pos="1530"/>
        </w:tabs>
        <w:spacing w:after="160" w:line="276" w:lineRule="auto"/>
        <w:rPr>
          <w:rFonts w:ascii="Aptos" w:eastAsia="Aptos" w:hAnsi="Aptos" w:cs="Aptos"/>
        </w:rPr>
      </w:pPr>
      <w:r w:rsidRPr="0D1B2D99">
        <w:rPr>
          <w:rFonts w:ascii="Aptos" w:eastAsia="Aptos" w:hAnsi="Aptos" w:cs="Aptos"/>
        </w:rPr>
        <w:t>WECC                  Western Electricity Coordinating Council</w:t>
      </w:r>
    </w:p>
    <w:p w14:paraId="2FFCBE3F" w14:textId="2FBF177D" w:rsidR="7A46B28B" w:rsidRDefault="7A46B28B" w:rsidP="0B7C24FA">
      <w:pPr>
        <w:tabs>
          <w:tab w:val="left" w:pos="1530"/>
        </w:tabs>
        <w:spacing w:after="160" w:line="276" w:lineRule="auto"/>
        <w:rPr>
          <w:rFonts w:ascii="Aptos" w:eastAsia="Aptos" w:hAnsi="Aptos" w:cs="Aptos"/>
        </w:rPr>
      </w:pPr>
      <w:r w:rsidRPr="0B7C24FA">
        <w:rPr>
          <w:rFonts w:ascii="Aptos" w:eastAsia="Aptos" w:hAnsi="Aptos" w:cs="Aptos"/>
        </w:rPr>
        <w:t>MW</w:t>
      </w:r>
      <w:r>
        <w:tab/>
      </w:r>
      <w:r w:rsidRPr="0B7C24FA">
        <w:rPr>
          <w:rFonts w:ascii="Aptos" w:eastAsia="Aptos" w:hAnsi="Aptos" w:cs="Aptos"/>
        </w:rPr>
        <w:t>Megawatt</w:t>
      </w:r>
    </w:p>
    <w:p w14:paraId="6B38A3C1" w14:textId="28670932" w:rsidR="7A46B28B" w:rsidRDefault="7A46B28B" w:rsidP="0B7C24FA">
      <w:pPr>
        <w:tabs>
          <w:tab w:val="left" w:pos="1530"/>
        </w:tabs>
        <w:spacing w:after="160" w:line="276" w:lineRule="auto"/>
        <w:rPr>
          <w:rFonts w:ascii="Aptos" w:eastAsia="Aptos" w:hAnsi="Aptos" w:cs="Aptos"/>
        </w:rPr>
      </w:pPr>
      <w:r w:rsidRPr="0B7C24FA">
        <w:rPr>
          <w:rFonts w:ascii="Aptos" w:eastAsia="Aptos" w:hAnsi="Aptos" w:cs="Aptos"/>
        </w:rPr>
        <w:t>GW</w:t>
      </w:r>
      <w:r>
        <w:tab/>
      </w:r>
      <w:r w:rsidRPr="0B7C24FA">
        <w:rPr>
          <w:rFonts w:ascii="Aptos" w:eastAsia="Aptos" w:hAnsi="Aptos" w:cs="Aptos"/>
        </w:rPr>
        <w:t>Gigawatt</w:t>
      </w:r>
    </w:p>
    <w:p w14:paraId="35CC2214" w14:textId="5A9B542A" w:rsidR="4434CAF9" w:rsidRDefault="4434CAF9" w:rsidP="2330CFBA">
      <w:pPr>
        <w:tabs>
          <w:tab w:val="left" w:pos="1530"/>
        </w:tabs>
        <w:spacing w:after="160" w:line="276" w:lineRule="auto"/>
        <w:rPr>
          <w:rFonts w:ascii="Aptos" w:eastAsia="Aptos" w:hAnsi="Aptos" w:cs="Aptos"/>
        </w:rPr>
      </w:pPr>
      <w:r w:rsidRPr="0B7C24FA">
        <w:rPr>
          <w:rFonts w:ascii="Aptos" w:eastAsia="Aptos" w:hAnsi="Aptos" w:cs="Aptos"/>
        </w:rPr>
        <w:t>NWE</w:t>
      </w:r>
      <w:r>
        <w:tab/>
      </w:r>
      <w:r w:rsidRPr="0B7C24FA">
        <w:rPr>
          <w:rFonts w:ascii="Aptos" w:eastAsia="Aptos" w:hAnsi="Aptos" w:cs="Aptos"/>
        </w:rPr>
        <w:t>NorthWestern Energy</w:t>
      </w:r>
    </w:p>
    <w:p w14:paraId="34F4280D" w14:textId="6C4F3EFC"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DEQ</w:t>
      </w:r>
      <w:r>
        <w:tab/>
      </w:r>
      <w:r w:rsidRPr="0B7C24FA">
        <w:rPr>
          <w:rFonts w:ascii="Aptos" w:eastAsia="Aptos" w:hAnsi="Aptos" w:cs="Aptos"/>
        </w:rPr>
        <w:t>Montana Department of Environmental Quality</w:t>
      </w:r>
    </w:p>
    <w:p w14:paraId="112D2B1E" w14:textId="389E98B1"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PSC</w:t>
      </w:r>
      <w:r>
        <w:tab/>
      </w:r>
      <w:r w:rsidRPr="0B7C24FA">
        <w:rPr>
          <w:rFonts w:ascii="Aptos" w:eastAsia="Aptos" w:hAnsi="Aptos" w:cs="Aptos"/>
        </w:rPr>
        <w:t>Public Service Commission</w:t>
      </w:r>
    </w:p>
    <w:p w14:paraId="13ED6041" w14:textId="30329A02"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MOU</w:t>
      </w:r>
      <w:r>
        <w:tab/>
      </w:r>
      <w:r w:rsidRPr="0B7C24FA">
        <w:rPr>
          <w:rFonts w:ascii="Aptos" w:eastAsia="Aptos" w:hAnsi="Aptos" w:cs="Aptos"/>
        </w:rPr>
        <w:t>Memorandum of Understanding</w:t>
      </w:r>
    </w:p>
    <w:p w14:paraId="3FE8D03E" w14:textId="3A9CA589"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 xml:space="preserve">WestTEC            </w:t>
      </w:r>
      <w:r w:rsidR="472ACABA" w:rsidRPr="0D1B2D99">
        <w:rPr>
          <w:rFonts w:ascii="Aptos" w:eastAsia="Aptos" w:hAnsi="Aptos" w:cs="Aptos"/>
        </w:rPr>
        <w:t>W</w:t>
      </w:r>
      <w:r w:rsidRPr="0D1B2D99">
        <w:rPr>
          <w:rFonts w:ascii="Aptos" w:eastAsia="Aptos" w:hAnsi="Aptos" w:cs="Aptos"/>
        </w:rPr>
        <w:t>estern Transmission Expansion Coalition</w:t>
      </w:r>
    </w:p>
    <w:p w14:paraId="009746AE" w14:textId="4FE561F8"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WPP</w:t>
      </w:r>
      <w:r>
        <w:tab/>
      </w:r>
      <w:r w:rsidRPr="0B7C24FA">
        <w:rPr>
          <w:rFonts w:ascii="Aptos" w:eastAsia="Aptos" w:hAnsi="Aptos" w:cs="Aptos"/>
        </w:rPr>
        <w:t>Western Power Pool</w:t>
      </w:r>
    </w:p>
    <w:p w14:paraId="7703759A" w14:textId="0EB604C0"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PACT                     Western Governor’s Permitting Alignment &amp; Coordination Task Force</w:t>
      </w:r>
    </w:p>
    <w:p w14:paraId="04FB60C3" w14:textId="7D6B2231"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WIEB                     Western Interstate Energy Board</w:t>
      </w:r>
    </w:p>
    <w:p w14:paraId="7C69BD5B" w14:textId="794D0C19"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MFFA                    Montana Facility Finance Authority</w:t>
      </w:r>
    </w:p>
    <w:p w14:paraId="2972369A" w14:textId="5829D3B0" w:rsidR="0068B240" w:rsidRDefault="0068B240" w:rsidP="214147BE">
      <w:pPr>
        <w:tabs>
          <w:tab w:val="left" w:pos="1530"/>
        </w:tabs>
        <w:spacing w:after="160" w:line="276" w:lineRule="auto"/>
        <w:rPr>
          <w:rFonts w:ascii="Aptos" w:eastAsia="Aptos" w:hAnsi="Aptos" w:cs="Aptos"/>
        </w:rPr>
      </w:pPr>
      <w:r w:rsidRPr="214147BE">
        <w:rPr>
          <w:rFonts w:ascii="Aptos" w:eastAsia="Aptos" w:hAnsi="Aptos" w:cs="Aptos"/>
        </w:rPr>
        <w:t>BPA</w:t>
      </w:r>
      <w:r>
        <w:tab/>
      </w:r>
      <w:r w:rsidRPr="214147BE">
        <w:rPr>
          <w:rFonts w:ascii="Aptos" w:eastAsia="Aptos" w:hAnsi="Aptos" w:cs="Aptos"/>
        </w:rPr>
        <w:t>Bonneville Power Administration</w:t>
      </w:r>
    </w:p>
    <w:p w14:paraId="1F857A14" w14:textId="0101D319" w:rsidR="0068B240" w:rsidRDefault="0068B240" w:rsidP="214147BE">
      <w:pPr>
        <w:tabs>
          <w:tab w:val="left" w:pos="1530"/>
        </w:tabs>
        <w:spacing w:after="160" w:line="276" w:lineRule="auto"/>
        <w:rPr>
          <w:rFonts w:ascii="Aptos" w:eastAsia="Aptos" w:hAnsi="Aptos" w:cs="Aptos"/>
        </w:rPr>
      </w:pPr>
      <w:r w:rsidRPr="0D1B2D99">
        <w:rPr>
          <w:rFonts w:ascii="Aptos" w:eastAsia="Aptos" w:hAnsi="Aptos" w:cs="Aptos"/>
        </w:rPr>
        <w:t>WAPA                   Western Area Power Administration</w:t>
      </w:r>
    </w:p>
    <w:p w14:paraId="52FF0486" w14:textId="2E1EC94C"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RTO</w:t>
      </w:r>
      <w:r>
        <w:tab/>
      </w:r>
      <w:r w:rsidRPr="0B7C24FA">
        <w:rPr>
          <w:rFonts w:ascii="Aptos" w:eastAsia="Aptos" w:hAnsi="Aptos" w:cs="Aptos"/>
        </w:rPr>
        <w:t>Regional Transmission Organization</w:t>
      </w:r>
    </w:p>
    <w:p w14:paraId="247A67AE" w14:textId="2EBC7810"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RFI</w:t>
      </w:r>
      <w:r>
        <w:tab/>
      </w:r>
      <w:r w:rsidRPr="0B7C24FA">
        <w:rPr>
          <w:rFonts w:ascii="Aptos" w:eastAsia="Aptos" w:hAnsi="Aptos" w:cs="Aptos"/>
        </w:rPr>
        <w:t>Requests for Interest</w:t>
      </w:r>
    </w:p>
    <w:p w14:paraId="48DFE692" w14:textId="62F6EF01"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DOE</w:t>
      </w:r>
      <w:r>
        <w:tab/>
      </w:r>
      <w:r w:rsidRPr="0B7C24FA">
        <w:rPr>
          <w:rFonts w:ascii="Aptos" w:eastAsia="Aptos" w:hAnsi="Aptos" w:cs="Aptos"/>
        </w:rPr>
        <w:t>U.S. Department of Energy</w:t>
      </w:r>
    </w:p>
    <w:p w14:paraId="7E6471C2" w14:textId="223AB67C"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FERC                    Federal Energy Regulatory Commission</w:t>
      </w:r>
    </w:p>
    <w:p w14:paraId="2F1378F8" w14:textId="2D5BC373"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EPA</w:t>
      </w:r>
      <w:r>
        <w:tab/>
      </w:r>
      <w:r w:rsidRPr="0B7C24FA">
        <w:rPr>
          <w:rFonts w:ascii="Aptos" w:eastAsia="Aptos" w:hAnsi="Aptos" w:cs="Aptos"/>
        </w:rPr>
        <w:t>U.S. Environmental Protection Agency</w:t>
      </w:r>
    </w:p>
    <w:p w14:paraId="00F4BEB4" w14:textId="38D49F40" w:rsidR="6E87330B" w:rsidRDefault="6E87330B" w:rsidP="0783D2CF">
      <w:pPr>
        <w:tabs>
          <w:tab w:val="left" w:pos="1530"/>
        </w:tabs>
        <w:spacing w:after="160" w:line="276" w:lineRule="auto"/>
        <w:rPr>
          <w:rFonts w:ascii="Aptos" w:eastAsia="Aptos" w:hAnsi="Aptos" w:cs="Aptos"/>
        </w:rPr>
      </w:pPr>
      <w:r w:rsidRPr="0D1B2D99">
        <w:rPr>
          <w:rFonts w:ascii="Aptos" w:eastAsia="Aptos" w:hAnsi="Aptos" w:cs="Aptos"/>
        </w:rPr>
        <w:t>EEA2                     Energy Emergency Alert Level 2</w:t>
      </w:r>
    </w:p>
    <w:p w14:paraId="6ACD8254" w14:textId="593D6B82"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USB</w:t>
      </w:r>
      <w:r>
        <w:tab/>
      </w:r>
      <w:r w:rsidRPr="0B7C24FA">
        <w:rPr>
          <w:rFonts w:ascii="Aptos" w:eastAsia="Aptos" w:hAnsi="Aptos" w:cs="Aptos"/>
        </w:rPr>
        <w:t>Montana’s Universal System Benefits Program</w:t>
      </w:r>
    </w:p>
    <w:p w14:paraId="5C0F91BE" w14:textId="3AC78AF9"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DNRC                   Montana Department of Natural Resources and Conservation</w:t>
      </w:r>
    </w:p>
    <w:p w14:paraId="6B29806D" w14:textId="5380B395"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MBOGC               Montana Board of Oil and Gas Conservation</w:t>
      </w:r>
    </w:p>
    <w:p w14:paraId="128107F8" w14:textId="6DE0D19C"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MBMG                  Montana Bureau of Mines and Geology</w:t>
      </w:r>
    </w:p>
    <w:p w14:paraId="13775414" w14:textId="6102B799" w:rsidR="79D57B74" w:rsidRDefault="79D57B74" w:rsidP="0D1B2D99">
      <w:pPr>
        <w:tabs>
          <w:tab w:val="left" w:pos="1530"/>
        </w:tabs>
        <w:spacing w:after="160" w:line="276" w:lineRule="auto"/>
        <w:rPr>
          <w:rFonts w:ascii="Aptos" w:eastAsia="Aptos" w:hAnsi="Aptos" w:cs="Aptos"/>
        </w:rPr>
      </w:pPr>
      <w:r w:rsidRPr="0D1B2D99">
        <w:rPr>
          <w:rFonts w:ascii="Aptos" w:eastAsia="Aptos" w:hAnsi="Aptos" w:cs="Aptos"/>
        </w:rPr>
        <w:t>FAST-41              Title 41 of the Fixing America's Surface Transportation Act</w:t>
      </w:r>
    </w:p>
    <w:p w14:paraId="77E22935" w14:textId="7A8846C7" w:rsidR="5BCA65A3" w:rsidRDefault="5BCA65A3" w:rsidP="2330CFBA">
      <w:pPr>
        <w:tabs>
          <w:tab w:val="left" w:pos="1530"/>
        </w:tabs>
        <w:spacing w:after="160" w:line="276" w:lineRule="auto"/>
        <w:rPr>
          <w:rFonts w:ascii="Aptos" w:eastAsia="Aptos" w:hAnsi="Aptos" w:cs="Aptos"/>
        </w:rPr>
      </w:pPr>
      <w:r w:rsidRPr="46D80FE4">
        <w:rPr>
          <w:rFonts w:ascii="Aptos" w:eastAsia="Aptos" w:hAnsi="Aptos" w:cs="Aptos"/>
        </w:rPr>
        <w:t>MDU</w:t>
      </w:r>
      <w:r>
        <w:tab/>
      </w:r>
      <w:r w:rsidRPr="46D80FE4">
        <w:rPr>
          <w:rFonts w:ascii="Aptos" w:eastAsia="Aptos" w:hAnsi="Aptos" w:cs="Aptos"/>
        </w:rPr>
        <w:t>Montana-Dakota Utilities</w:t>
      </w:r>
    </w:p>
    <w:p w14:paraId="6538BDDC" w14:textId="308363F2" w:rsidR="6BEE65BA" w:rsidRDefault="6BEE65BA" w:rsidP="2330CFBA">
      <w:pPr>
        <w:tabs>
          <w:tab w:val="left" w:pos="1530"/>
        </w:tabs>
        <w:spacing w:after="160" w:line="276" w:lineRule="auto"/>
        <w:rPr>
          <w:rFonts w:ascii="Aptos" w:eastAsia="Aptos" w:hAnsi="Aptos" w:cs="Aptos"/>
        </w:rPr>
      </w:pPr>
      <w:r w:rsidRPr="0D1B2D99">
        <w:rPr>
          <w:rFonts w:ascii="Aptos" w:eastAsia="Aptos" w:hAnsi="Aptos" w:cs="Aptos"/>
        </w:rPr>
        <w:t>MISO                    Midcontinent Independent System Operator</w:t>
      </w:r>
    </w:p>
    <w:p w14:paraId="7054A18A" w14:textId="7851BB96" w:rsidR="1329571D" w:rsidRDefault="1329571D" w:rsidP="2330CFBA">
      <w:pPr>
        <w:tabs>
          <w:tab w:val="left" w:pos="1530"/>
        </w:tabs>
        <w:spacing w:after="160" w:line="276" w:lineRule="auto"/>
        <w:rPr>
          <w:rFonts w:ascii="Aptos" w:eastAsia="Aptos" w:hAnsi="Aptos" w:cs="Aptos"/>
        </w:rPr>
      </w:pPr>
      <w:r w:rsidRPr="0D1B2D99">
        <w:rPr>
          <w:rFonts w:ascii="Aptos" w:eastAsia="Aptos" w:hAnsi="Aptos" w:cs="Aptos"/>
        </w:rPr>
        <w:t>LCG</w:t>
      </w:r>
      <w:r>
        <w:tab/>
      </w:r>
      <w:r w:rsidRPr="0D1B2D99">
        <w:rPr>
          <w:rFonts w:ascii="Aptos" w:eastAsia="Aptos" w:hAnsi="Aptos" w:cs="Aptos"/>
        </w:rPr>
        <w:t>Large Customer Group</w:t>
      </w:r>
    </w:p>
    <w:p w14:paraId="633085F4" w14:textId="4454F1A6" w:rsidR="6BEE65BA" w:rsidRDefault="6BEE65BA" w:rsidP="2330CFBA">
      <w:pPr>
        <w:tabs>
          <w:tab w:val="left" w:pos="1530"/>
        </w:tabs>
        <w:spacing w:after="160" w:line="276" w:lineRule="auto"/>
        <w:rPr>
          <w:rFonts w:ascii="Aptos" w:eastAsia="Aptos" w:hAnsi="Aptos" w:cs="Aptos"/>
        </w:rPr>
      </w:pPr>
      <w:r w:rsidRPr="534C38EB">
        <w:rPr>
          <w:rFonts w:ascii="Aptos" w:eastAsia="Aptos" w:hAnsi="Aptos" w:cs="Aptos"/>
        </w:rPr>
        <w:t>SPP</w:t>
      </w:r>
      <w:r>
        <w:tab/>
      </w:r>
      <w:r w:rsidRPr="534C38EB">
        <w:rPr>
          <w:rFonts w:ascii="Aptos" w:eastAsia="Aptos" w:hAnsi="Aptos" w:cs="Aptos"/>
        </w:rPr>
        <w:t>Southwest Power Pool</w:t>
      </w:r>
    </w:p>
    <w:p w14:paraId="132FBB80" w14:textId="739E9E20"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NRC</w:t>
      </w:r>
      <w:r>
        <w:tab/>
      </w:r>
      <w:r w:rsidRPr="0D1B2D99">
        <w:rPr>
          <w:rFonts w:ascii="Aptos" w:eastAsia="Aptos" w:hAnsi="Aptos" w:cs="Aptos"/>
        </w:rPr>
        <w:t>Nuclear Regulatory Commission</w:t>
      </w:r>
    </w:p>
    <w:p w14:paraId="58895F64" w14:textId="03694328"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DPHHS                Montana Department of Public Health and Human Services</w:t>
      </w:r>
    </w:p>
    <w:p w14:paraId="585503D1" w14:textId="2E05CF48"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ETIC                      Montana Energy and Technology Interim Committee</w:t>
      </w:r>
    </w:p>
    <w:p w14:paraId="3281217B" w14:textId="313AABA7"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DER</w:t>
      </w:r>
      <w:r>
        <w:tab/>
      </w:r>
      <w:r w:rsidRPr="0B7C24FA">
        <w:rPr>
          <w:rFonts w:ascii="Aptos" w:eastAsia="Aptos" w:hAnsi="Aptos" w:cs="Aptos"/>
        </w:rPr>
        <w:t>Distributed Energy Resources</w:t>
      </w:r>
    </w:p>
    <w:p w14:paraId="3CBC6073" w14:textId="66C4CB73"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VPP</w:t>
      </w:r>
      <w:r>
        <w:tab/>
      </w:r>
      <w:r w:rsidRPr="0B7C24FA">
        <w:rPr>
          <w:rFonts w:ascii="Aptos" w:eastAsia="Aptos" w:hAnsi="Aptos" w:cs="Aptos"/>
        </w:rPr>
        <w:t>Virtual Power Plant</w:t>
      </w:r>
    </w:p>
    <w:p w14:paraId="02C422C2" w14:textId="23C88010"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MFSA                    Montana Major Facility Siting Act</w:t>
      </w:r>
    </w:p>
    <w:p w14:paraId="0AE4D862" w14:textId="251E2CD6"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WATT                    WestTEC Assessment and Technical Taskforce</w:t>
      </w:r>
    </w:p>
    <w:p w14:paraId="2B8716FD" w14:textId="46762B05"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NIPPC                  Northwest and Intermountain Power Producers Coalition</w:t>
      </w:r>
    </w:p>
    <w:p w14:paraId="6E99F049" w14:textId="778D5BDD"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 xml:space="preserve">NASEO                </w:t>
      </w:r>
      <w:r w:rsidR="64EF7248" w:rsidRPr="0D1B2D99">
        <w:rPr>
          <w:rFonts w:ascii="Aptos" w:eastAsia="Aptos" w:hAnsi="Aptos" w:cs="Aptos"/>
        </w:rPr>
        <w:t>N</w:t>
      </w:r>
      <w:r w:rsidRPr="0D1B2D99">
        <w:rPr>
          <w:rFonts w:ascii="Aptos" w:eastAsia="Aptos" w:hAnsi="Aptos" w:cs="Aptos"/>
        </w:rPr>
        <w:t>ational Association of State Energy Officials</w:t>
      </w:r>
    </w:p>
    <w:p w14:paraId="3C0C62B6" w14:textId="0F621C78" w:rsidR="65B0A330" w:rsidRDefault="65B0A330" w:rsidP="2330CFBA">
      <w:pPr>
        <w:tabs>
          <w:tab w:val="left" w:pos="1530"/>
        </w:tabs>
        <w:spacing w:after="160" w:line="276" w:lineRule="auto"/>
        <w:rPr>
          <w:rFonts w:ascii="Aptos" w:eastAsia="Aptos" w:hAnsi="Aptos" w:cs="Aptos"/>
        </w:rPr>
      </w:pPr>
      <w:r w:rsidRPr="0B7C24FA">
        <w:rPr>
          <w:rFonts w:ascii="Aptos" w:eastAsia="Aptos" w:hAnsi="Aptos" w:cs="Aptos"/>
        </w:rPr>
        <w:t>KW</w:t>
      </w:r>
      <w:r>
        <w:tab/>
      </w:r>
      <w:r w:rsidRPr="0B7C24FA">
        <w:rPr>
          <w:rFonts w:ascii="Aptos" w:eastAsia="Aptos" w:hAnsi="Aptos" w:cs="Aptos"/>
        </w:rPr>
        <w:t>Kilowatt</w:t>
      </w:r>
    </w:p>
    <w:p w14:paraId="7003063A" w14:textId="60AFD8B2" w:rsidR="65B0A330" w:rsidRDefault="65B0A330" w:rsidP="2330CFBA">
      <w:pPr>
        <w:tabs>
          <w:tab w:val="left" w:pos="1530"/>
        </w:tabs>
        <w:spacing w:after="160" w:line="276" w:lineRule="auto"/>
        <w:rPr>
          <w:rFonts w:ascii="Aptos" w:eastAsia="Aptos" w:hAnsi="Aptos" w:cs="Aptos"/>
        </w:rPr>
      </w:pPr>
      <w:r w:rsidRPr="0D1B2D99">
        <w:rPr>
          <w:rFonts w:ascii="Aptos" w:eastAsia="Aptos" w:hAnsi="Aptos" w:cs="Aptos"/>
        </w:rPr>
        <w:t>WIEB                    Western Interstate Energy Board</w:t>
      </w:r>
    </w:p>
    <w:p w14:paraId="49AED91B" w14:textId="1E88C86B" w:rsidR="0B7C24FA" w:rsidRDefault="0B7C24FA" w:rsidP="0B7C24FA">
      <w:pPr>
        <w:spacing w:line="259" w:lineRule="auto"/>
        <w:rPr>
          <w:rFonts w:ascii="Calibri" w:eastAsia="Calibri" w:hAnsi="Calibri" w:cs="Calibri"/>
        </w:rPr>
      </w:pPr>
    </w:p>
    <w:p w14:paraId="16DB02E6" w14:textId="7ED86298" w:rsidR="0B7C24FA" w:rsidRDefault="0B7C24FA" w:rsidP="0B7C24FA">
      <w:pPr>
        <w:spacing w:line="259" w:lineRule="auto"/>
        <w:rPr>
          <w:rFonts w:ascii="Calibri" w:eastAsia="Calibri" w:hAnsi="Calibri" w:cs="Calibri"/>
        </w:rPr>
      </w:pPr>
    </w:p>
    <w:p w14:paraId="053C7749" w14:textId="5B3622B1" w:rsidR="0B7C24FA" w:rsidRDefault="0B7C24FA" w:rsidP="0B7C24FA">
      <w:pPr>
        <w:spacing w:line="259" w:lineRule="auto"/>
        <w:rPr>
          <w:rFonts w:ascii="Calibri" w:eastAsia="Calibri" w:hAnsi="Calibri" w:cs="Calibri"/>
        </w:rPr>
      </w:pPr>
    </w:p>
    <w:p w14:paraId="30432D02" w14:textId="195EFEFA" w:rsidR="0B7C24FA" w:rsidRDefault="0B7C24FA" w:rsidP="0B7C24FA">
      <w:pPr>
        <w:pStyle w:val="Heading2"/>
        <w:spacing w:line="276" w:lineRule="auto"/>
        <w:rPr>
          <w:rFonts w:ascii="Calibri" w:hAnsi="Calibri" w:cs="Calibri"/>
          <w:sz w:val="32"/>
          <w:szCs w:val="32"/>
        </w:rPr>
      </w:pPr>
    </w:p>
    <w:p w14:paraId="6FB0C7EC" w14:textId="12A779CB" w:rsidR="0B7C24FA" w:rsidRDefault="0B7C24FA" w:rsidP="0B7C24FA">
      <w:pPr>
        <w:pStyle w:val="Heading2"/>
        <w:spacing w:line="276" w:lineRule="auto"/>
        <w:rPr>
          <w:rFonts w:ascii="Calibri" w:hAnsi="Calibri" w:cs="Calibri"/>
          <w:sz w:val="32"/>
          <w:szCs w:val="32"/>
        </w:rPr>
      </w:pPr>
    </w:p>
    <w:p w14:paraId="74E2BB09" w14:textId="77777777" w:rsidR="004758A2" w:rsidRDefault="004758A2" w:rsidP="0B7C24FA">
      <w:pPr>
        <w:pStyle w:val="Heading2"/>
        <w:spacing w:line="276" w:lineRule="auto"/>
        <w:rPr>
          <w:rFonts w:ascii="Calibri" w:hAnsi="Calibri" w:cs="Calibri"/>
          <w:sz w:val="32"/>
          <w:szCs w:val="32"/>
        </w:rPr>
      </w:pPr>
    </w:p>
    <w:p w14:paraId="718D3EFE" w14:textId="77777777" w:rsidR="004758A2" w:rsidRDefault="004758A2" w:rsidP="0B7C24FA">
      <w:pPr>
        <w:pStyle w:val="Heading2"/>
        <w:spacing w:line="276" w:lineRule="auto"/>
        <w:rPr>
          <w:rFonts w:ascii="Calibri" w:hAnsi="Calibri" w:cs="Calibri"/>
          <w:sz w:val="32"/>
          <w:szCs w:val="32"/>
        </w:rPr>
      </w:pPr>
    </w:p>
    <w:p w14:paraId="516C888B" w14:textId="5EC497C5" w:rsidR="19ED833D" w:rsidRDefault="19ED833D" w:rsidP="0B7C24FA">
      <w:pPr>
        <w:pStyle w:val="Heading2"/>
        <w:spacing w:line="276" w:lineRule="auto"/>
        <w:rPr>
          <w:rFonts w:ascii="Calibri" w:hAnsi="Calibri" w:cs="Calibri"/>
          <w:sz w:val="32"/>
          <w:szCs w:val="32"/>
        </w:rPr>
        <w:sectPr w:rsidR="19ED833D">
          <w:headerReference w:type="default" r:id="rId17"/>
          <w:footerReference w:type="default" r:id="rId18"/>
          <w:pgSz w:w="12240" w:h="15840"/>
          <w:pgMar w:top="1440" w:right="1440" w:bottom="1440" w:left="1440" w:header="708" w:footer="708" w:gutter="0"/>
          <w:cols w:space="720"/>
          <w:titlePg/>
          <w:docGrid w:linePitch="360"/>
        </w:sectPr>
      </w:pPr>
    </w:p>
    <w:p w14:paraId="03593A6C" w14:textId="00C1B2B9" w:rsidR="008747E7" w:rsidRPr="003B23FE" w:rsidRDefault="7F64CE22" w:rsidP="00D8707D">
      <w:pPr>
        <w:pStyle w:val="Heading2"/>
        <w:spacing w:line="276" w:lineRule="auto"/>
        <w:rPr>
          <w:rFonts w:ascii="Calibri" w:hAnsi="Calibri" w:cs="Calibri"/>
          <w:sz w:val="32"/>
          <w:szCs w:val="32"/>
        </w:rPr>
      </w:pPr>
      <w:bookmarkStart w:id="16" w:name="_Toc240163599"/>
      <w:bookmarkStart w:id="17" w:name="_Toc1119050861"/>
      <w:bookmarkStart w:id="18" w:name="_Toc233821300"/>
      <w:commentRangeStart w:id="19"/>
      <w:commentRangeStart w:id="20"/>
      <w:r w:rsidRPr="03683E58">
        <w:rPr>
          <w:rFonts w:ascii="Calibri" w:hAnsi="Calibri" w:cs="Calibri"/>
          <w:sz w:val="32"/>
          <w:szCs w:val="32"/>
        </w:rPr>
        <w:t>EXECUTIVE SUMMARY</w:t>
      </w:r>
      <w:bookmarkEnd w:id="16"/>
      <w:bookmarkEnd w:id="17"/>
      <w:bookmarkEnd w:id="18"/>
      <w:commentRangeEnd w:id="19"/>
      <w:r w:rsidR="008747E7" w:rsidRPr="003B23FE">
        <w:rPr>
          <w:rStyle w:val="CommentReference"/>
          <w:rFonts w:ascii="Calibri" w:hAnsi="Calibri" w:cs="Calibri"/>
          <w:sz w:val="32"/>
          <w:szCs w:val="32"/>
        </w:rPr>
        <w:commentReference w:id="19"/>
      </w:r>
      <w:commentRangeEnd w:id="20"/>
      <w:r w:rsidRPr="003B23FE">
        <w:rPr>
          <w:rStyle w:val="CommentReference"/>
          <w:rFonts w:ascii="Calibri" w:hAnsi="Calibri" w:cs="Calibri"/>
          <w:sz w:val="32"/>
          <w:szCs w:val="32"/>
        </w:rPr>
        <w:commentReference w:id="20"/>
      </w:r>
    </w:p>
    <w:p w14:paraId="10DA2B74" w14:textId="47487514" w:rsidR="008747E7" w:rsidRPr="005B2ECB" w:rsidRDefault="005250DB" w:rsidP="00D8707D">
      <w:pPr>
        <w:spacing w:after="400" w:line="276" w:lineRule="auto"/>
        <w:rPr>
          <w:rFonts w:ascii="Calibri" w:eastAsia="Calibri" w:hAnsi="Calibri" w:cs="Calibri"/>
          <w:color w:val="000000" w:themeColor="text1"/>
        </w:rPr>
      </w:pPr>
      <w:r>
        <w:rPr>
          <w:rFonts w:ascii="Calibri" w:eastAsia="Calibri" w:hAnsi="Calibri" w:cs="Calibri"/>
          <w:color w:val="000000" w:themeColor="text1"/>
        </w:rPr>
        <w:t>PLACEHOLDER – Updated for Final Report</w:t>
      </w:r>
    </w:p>
    <w:p w14:paraId="3E0C6208" w14:textId="5EF36B87" w:rsidR="0B7C24FA" w:rsidRDefault="0B7C24FA" w:rsidP="0B7C24FA">
      <w:pPr>
        <w:spacing w:after="400" w:line="276" w:lineRule="auto"/>
        <w:rPr>
          <w:rFonts w:ascii="Calibri" w:eastAsia="Calibri" w:hAnsi="Calibri" w:cs="Calibri"/>
          <w:color w:val="000000" w:themeColor="text1"/>
        </w:rPr>
      </w:pPr>
    </w:p>
    <w:p w14:paraId="6CFFFED7" w14:textId="6C180832" w:rsidR="0B7C24FA" w:rsidRDefault="0B7C24FA" w:rsidP="0B7C24FA">
      <w:pPr>
        <w:spacing w:after="400" w:line="276" w:lineRule="auto"/>
        <w:rPr>
          <w:rFonts w:ascii="Calibri" w:eastAsia="Calibri" w:hAnsi="Calibri" w:cs="Calibri"/>
          <w:color w:val="000000" w:themeColor="text1"/>
        </w:rPr>
      </w:pPr>
    </w:p>
    <w:p w14:paraId="2E8E64E5" w14:textId="1C319948" w:rsidR="0B7C24FA" w:rsidRDefault="0B7C24FA" w:rsidP="0B7C24FA">
      <w:pPr>
        <w:spacing w:after="400" w:line="276" w:lineRule="auto"/>
        <w:rPr>
          <w:rFonts w:ascii="Calibri" w:eastAsia="Calibri" w:hAnsi="Calibri" w:cs="Calibri"/>
          <w:color w:val="000000" w:themeColor="text1"/>
        </w:rPr>
      </w:pPr>
    </w:p>
    <w:p w14:paraId="7FEA04B8" w14:textId="7C39FA5C" w:rsidR="3C1CF75E" w:rsidRDefault="3C1CF75E" w:rsidP="3C1CF75E">
      <w:pPr>
        <w:spacing w:after="400" w:line="276" w:lineRule="auto"/>
        <w:rPr>
          <w:rFonts w:ascii="Calibri" w:eastAsia="Calibri" w:hAnsi="Calibri" w:cs="Calibri"/>
          <w:color w:val="000000" w:themeColor="text1"/>
        </w:rPr>
      </w:pPr>
    </w:p>
    <w:p w14:paraId="7AB1E988" w14:textId="3508525E" w:rsidR="3C1CF75E" w:rsidRDefault="3C1CF75E" w:rsidP="3C1CF75E">
      <w:pPr>
        <w:spacing w:after="400" w:line="276" w:lineRule="auto"/>
        <w:rPr>
          <w:rFonts w:ascii="Calibri" w:eastAsia="Calibri" w:hAnsi="Calibri" w:cs="Calibri"/>
          <w:color w:val="000000" w:themeColor="text1"/>
        </w:rPr>
      </w:pPr>
    </w:p>
    <w:p w14:paraId="2112A655" w14:textId="4FD1FCC6" w:rsidR="3C1CF75E" w:rsidRDefault="3C1CF75E" w:rsidP="3C1CF75E">
      <w:pPr>
        <w:spacing w:after="400" w:line="276" w:lineRule="auto"/>
        <w:rPr>
          <w:rFonts w:ascii="Calibri" w:eastAsia="Calibri" w:hAnsi="Calibri" w:cs="Calibri"/>
          <w:color w:val="000000" w:themeColor="text1"/>
        </w:rPr>
      </w:pPr>
    </w:p>
    <w:p w14:paraId="2902E6C3" w14:textId="1A241076" w:rsidR="3C1CF75E" w:rsidRDefault="3C1CF75E" w:rsidP="3C1CF75E">
      <w:pPr>
        <w:spacing w:after="400" w:line="276" w:lineRule="auto"/>
        <w:rPr>
          <w:rFonts w:ascii="Calibri" w:eastAsia="Calibri" w:hAnsi="Calibri" w:cs="Calibri"/>
          <w:color w:val="000000" w:themeColor="text1"/>
        </w:rPr>
      </w:pPr>
    </w:p>
    <w:p w14:paraId="07A4C6A2" w14:textId="1B655BC6" w:rsidR="3C1CF75E" w:rsidRDefault="3C1CF75E" w:rsidP="3C1CF75E">
      <w:pPr>
        <w:spacing w:after="400" w:line="276" w:lineRule="auto"/>
        <w:rPr>
          <w:rFonts w:ascii="Calibri" w:eastAsia="Calibri" w:hAnsi="Calibri" w:cs="Calibri"/>
          <w:color w:val="000000" w:themeColor="text1"/>
        </w:rPr>
      </w:pPr>
    </w:p>
    <w:p w14:paraId="15253BCC" w14:textId="740EC645" w:rsidR="3C1CF75E" w:rsidRDefault="3C1CF75E" w:rsidP="3C1CF75E">
      <w:pPr>
        <w:spacing w:after="400" w:line="276" w:lineRule="auto"/>
        <w:rPr>
          <w:rFonts w:ascii="Calibri" w:eastAsia="Calibri" w:hAnsi="Calibri" w:cs="Calibri"/>
          <w:color w:val="000000" w:themeColor="text1"/>
        </w:rPr>
      </w:pPr>
    </w:p>
    <w:p w14:paraId="6601B43C" w14:textId="7ABBD797" w:rsidR="3C1CF75E" w:rsidRDefault="3C1CF75E" w:rsidP="3C1CF75E">
      <w:pPr>
        <w:spacing w:after="400" w:line="276" w:lineRule="auto"/>
        <w:rPr>
          <w:rFonts w:ascii="Calibri" w:eastAsia="Calibri" w:hAnsi="Calibri" w:cs="Calibri"/>
          <w:color w:val="000000" w:themeColor="text1"/>
        </w:rPr>
      </w:pPr>
    </w:p>
    <w:p w14:paraId="2DE463A9" w14:textId="42DB2640" w:rsidR="3C1CF75E" w:rsidRDefault="3C1CF75E" w:rsidP="3C1CF75E">
      <w:pPr>
        <w:spacing w:after="400" w:line="276" w:lineRule="auto"/>
        <w:rPr>
          <w:rFonts w:ascii="Calibri" w:eastAsia="Calibri" w:hAnsi="Calibri" w:cs="Calibri"/>
          <w:color w:val="000000" w:themeColor="text1"/>
        </w:rPr>
      </w:pPr>
    </w:p>
    <w:p w14:paraId="4E8D160B" w14:textId="0F6228B8" w:rsidR="0B7C24FA" w:rsidRDefault="0B7C24FA" w:rsidP="0B7C24FA">
      <w:pPr>
        <w:spacing w:after="400" w:line="276" w:lineRule="auto"/>
        <w:rPr>
          <w:rFonts w:ascii="Calibri" w:eastAsia="Calibri" w:hAnsi="Calibri" w:cs="Calibri"/>
          <w:color w:val="000000" w:themeColor="text1"/>
        </w:rPr>
      </w:pPr>
    </w:p>
    <w:p w14:paraId="1B300A89" w14:textId="52304E25" w:rsidR="0B7C24FA" w:rsidRDefault="0B7C24FA" w:rsidP="0B7C24FA">
      <w:pPr>
        <w:spacing w:after="400" w:line="276" w:lineRule="auto"/>
        <w:rPr>
          <w:rFonts w:ascii="Calibri" w:eastAsia="Calibri" w:hAnsi="Calibri" w:cs="Calibri"/>
          <w:color w:val="000000" w:themeColor="text1"/>
        </w:rPr>
      </w:pPr>
    </w:p>
    <w:p w14:paraId="30D8F6F3" w14:textId="680CD4E5" w:rsidR="0B7C24FA" w:rsidRDefault="0B7C24FA" w:rsidP="0B7C24FA">
      <w:pPr>
        <w:spacing w:after="400" w:line="276" w:lineRule="auto"/>
        <w:rPr>
          <w:rFonts w:ascii="Calibri" w:eastAsia="Calibri" w:hAnsi="Calibri" w:cs="Calibri"/>
          <w:color w:val="000000" w:themeColor="text1"/>
        </w:rPr>
      </w:pPr>
    </w:p>
    <w:p w14:paraId="59895A61" w14:textId="77777777" w:rsidR="004758A2" w:rsidRDefault="004758A2" w:rsidP="0B7C24FA">
      <w:pPr>
        <w:spacing w:after="400" w:line="276" w:lineRule="auto"/>
        <w:rPr>
          <w:rFonts w:ascii="Calibri" w:eastAsia="Calibri" w:hAnsi="Calibri" w:cs="Calibri"/>
          <w:color w:val="000000" w:themeColor="text1"/>
        </w:rPr>
      </w:pPr>
    </w:p>
    <w:p w14:paraId="68E419A4" w14:textId="77777777" w:rsidR="004758A2" w:rsidRDefault="004758A2" w:rsidP="0B7C24FA">
      <w:pPr>
        <w:spacing w:after="400" w:line="276" w:lineRule="auto"/>
        <w:rPr>
          <w:rFonts w:ascii="Calibri" w:eastAsia="Calibri" w:hAnsi="Calibri" w:cs="Calibri"/>
          <w:color w:val="000000" w:themeColor="text1"/>
        </w:rPr>
      </w:pPr>
    </w:p>
    <w:p w14:paraId="1CC1CBC6" w14:textId="5E9A6058" w:rsidR="008747E7" w:rsidRPr="003B23FE" w:rsidRDefault="7689F302" w:rsidP="2330CFBA">
      <w:pPr>
        <w:pStyle w:val="Heading2"/>
        <w:spacing w:after="400" w:line="276" w:lineRule="auto"/>
        <w:rPr>
          <w:rFonts w:ascii="Calibri" w:hAnsi="Calibri" w:cs="Calibri"/>
          <w:sz w:val="32"/>
          <w:szCs w:val="32"/>
        </w:rPr>
      </w:pPr>
      <w:bookmarkStart w:id="21" w:name="_Toc2128090277"/>
      <w:bookmarkStart w:id="22" w:name="_Toc602165202"/>
      <w:bookmarkStart w:id="23" w:name="_Toc233821301"/>
      <w:r w:rsidRPr="03683E58">
        <w:rPr>
          <w:rFonts w:ascii="Calibri" w:hAnsi="Calibri" w:cs="Calibri"/>
          <w:sz w:val="32"/>
          <w:szCs w:val="32"/>
        </w:rPr>
        <w:t>R</w:t>
      </w:r>
      <w:r w:rsidR="28C316E9" w:rsidRPr="03683E58">
        <w:rPr>
          <w:rFonts w:ascii="Calibri" w:hAnsi="Calibri" w:cs="Calibri"/>
          <w:sz w:val="32"/>
          <w:szCs w:val="32"/>
        </w:rPr>
        <w:t>ECOMMENDATIONS AND KEY STRATEGIES SUMMARY</w:t>
      </w:r>
      <w:r w:rsidR="16B7B8C6" w:rsidRPr="03683E58">
        <w:rPr>
          <w:rFonts w:ascii="Calibri" w:hAnsi="Calibri" w:cs="Calibri"/>
          <w:sz w:val="32"/>
          <w:szCs w:val="32"/>
        </w:rPr>
        <w:t xml:space="preserve">: SECTION </w:t>
      </w:r>
      <w:r w:rsidR="63535BFC" w:rsidRPr="03683E58">
        <w:rPr>
          <w:rFonts w:ascii="Calibri" w:hAnsi="Calibri" w:cs="Calibri"/>
          <w:sz w:val="32"/>
          <w:szCs w:val="32"/>
        </w:rPr>
        <w:t>1</w:t>
      </w:r>
      <w:bookmarkEnd w:id="21"/>
      <w:bookmarkEnd w:id="22"/>
      <w:bookmarkEnd w:id="23"/>
      <w:r w:rsidR="28C316E9" w:rsidRPr="03683E58">
        <w:rPr>
          <w:rFonts w:ascii="Calibri" w:hAnsi="Calibri" w:cs="Calibri"/>
          <w:sz w:val="32"/>
          <w:szCs w:val="32"/>
        </w:rPr>
        <w:t xml:space="preserve"> </w:t>
      </w:r>
    </w:p>
    <w:p w14:paraId="03B13845" w14:textId="2EC31849" w:rsidR="6A3FE7F8" w:rsidRPr="005B2ECB" w:rsidRDefault="73936D5D" w:rsidP="44AEFD67">
      <w:pPr>
        <w:spacing w:after="400" w:line="276" w:lineRule="auto"/>
        <w:rPr>
          <w:rFonts w:ascii="Calibri" w:eastAsia="Calibri" w:hAnsi="Calibri" w:cs="Calibri"/>
          <w:color w:val="000000" w:themeColor="text1"/>
        </w:rPr>
      </w:pPr>
      <w:r w:rsidRPr="44AEFD67">
        <w:rPr>
          <w:rFonts w:ascii="Calibri" w:eastAsia="Calibri" w:hAnsi="Calibri" w:cs="Calibri"/>
          <w:color w:val="000000" w:themeColor="text1"/>
        </w:rPr>
        <w:t>The following recommendations</w:t>
      </w:r>
      <w:r w:rsidR="51D71FC7" w:rsidRPr="44AEFD67">
        <w:rPr>
          <w:rFonts w:ascii="Calibri" w:eastAsia="Calibri" w:hAnsi="Calibri" w:cs="Calibri"/>
          <w:color w:val="000000" w:themeColor="text1"/>
        </w:rPr>
        <w:t xml:space="preserve"> and strategies</w:t>
      </w:r>
      <w:r w:rsidRPr="44AEFD67">
        <w:rPr>
          <w:rFonts w:ascii="Calibri" w:eastAsia="Calibri" w:hAnsi="Calibri" w:cs="Calibri"/>
          <w:color w:val="000000" w:themeColor="text1"/>
        </w:rPr>
        <w:t xml:space="preserve"> represent the integrated findings of the Task Force, organized </w:t>
      </w:r>
      <w:r w:rsidR="51D71FC7" w:rsidRPr="44AEFD67">
        <w:rPr>
          <w:rFonts w:ascii="Calibri" w:eastAsia="Calibri" w:hAnsi="Calibri" w:cs="Calibri"/>
          <w:color w:val="000000" w:themeColor="text1"/>
        </w:rPr>
        <w:t>along major priorities facing Montana’s energy sector</w:t>
      </w:r>
      <w:r w:rsidRPr="44AEFD67">
        <w:rPr>
          <w:rFonts w:ascii="Calibri" w:eastAsia="Calibri" w:hAnsi="Calibri" w:cs="Calibri"/>
          <w:color w:val="000000" w:themeColor="text1"/>
        </w:rPr>
        <w:t>.</w:t>
      </w:r>
      <w:r w:rsidR="51D71FC7" w:rsidRPr="44AEFD67">
        <w:rPr>
          <w:rFonts w:ascii="Calibri" w:eastAsia="Calibri" w:hAnsi="Calibri" w:cs="Calibri"/>
          <w:color w:val="000000" w:themeColor="text1"/>
        </w:rPr>
        <w:t xml:space="preserve"> See </w:t>
      </w:r>
      <w:r w:rsidR="51D71FC7" w:rsidRPr="2330CFBA">
        <w:rPr>
          <w:rFonts w:ascii="Calibri" w:eastAsia="Calibri" w:hAnsi="Calibri" w:cs="Calibri"/>
          <w:color w:val="000000" w:themeColor="text1"/>
        </w:rPr>
        <w:t>Section</w:t>
      </w:r>
      <w:r w:rsidR="44743C7E" w:rsidRPr="0D1B2D99">
        <w:rPr>
          <w:rFonts w:ascii="Calibri" w:eastAsia="Calibri" w:hAnsi="Calibri" w:cs="Calibri"/>
          <w:color w:val="000000" w:themeColor="text1"/>
        </w:rPr>
        <w:t xml:space="preserve"> </w:t>
      </w:r>
      <w:r w:rsidR="086ACFE6" w:rsidRPr="0D1B2D99">
        <w:rPr>
          <w:rFonts w:ascii="Calibri" w:eastAsia="Calibri" w:hAnsi="Calibri" w:cs="Calibri"/>
          <w:color w:val="000000" w:themeColor="text1"/>
        </w:rPr>
        <w:t>6</w:t>
      </w:r>
      <w:r w:rsidR="44743C7E" w:rsidRPr="0D1B2D99">
        <w:rPr>
          <w:rFonts w:ascii="Calibri" w:eastAsia="Calibri" w:hAnsi="Calibri" w:cs="Calibri"/>
          <w:color w:val="000000" w:themeColor="text1"/>
        </w:rPr>
        <w:t xml:space="preserve"> for t</w:t>
      </w:r>
      <w:r w:rsidR="08A613A2" w:rsidRPr="0D1B2D99">
        <w:rPr>
          <w:rFonts w:ascii="Calibri" w:eastAsia="Calibri" w:hAnsi="Calibri" w:cs="Calibri"/>
          <w:color w:val="000000" w:themeColor="text1"/>
        </w:rPr>
        <w:t>he</w:t>
      </w:r>
      <w:r w:rsidR="7A785B01" w:rsidRPr="0D1B2D99">
        <w:rPr>
          <w:rFonts w:ascii="Calibri" w:eastAsia="Calibri" w:hAnsi="Calibri" w:cs="Calibri"/>
          <w:color w:val="000000" w:themeColor="text1"/>
        </w:rPr>
        <w:t xml:space="preserve"> </w:t>
      </w:r>
      <w:r w:rsidR="51D71FC7" w:rsidRPr="44AEFD67">
        <w:rPr>
          <w:rFonts w:ascii="Calibri" w:eastAsia="Calibri" w:hAnsi="Calibri" w:cs="Calibri"/>
          <w:color w:val="000000" w:themeColor="text1"/>
        </w:rPr>
        <w:t xml:space="preserve">discussion of challenges and barriers </w:t>
      </w:r>
      <w:r w:rsidR="5ABF684E" w:rsidRPr="44AEFD67">
        <w:rPr>
          <w:rFonts w:ascii="Calibri" w:eastAsia="Calibri" w:hAnsi="Calibri" w:cs="Calibri"/>
          <w:color w:val="000000" w:themeColor="text1"/>
        </w:rPr>
        <w:t xml:space="preserve">involved in </w:t>
      </w:r>
      <w:r w:rsidR="51D71FC7" w:rsidRPr="44AEFD67">
        <w:rPr>
          <w:rFonts w:ascii="Calibri" w:eastAsia="Calibri" w:hAnsi="Calibri" w:cs="Calibri"/>
          <w:color w:val="000000" w:themeColor="text1"/>
        </w:rPr>
        <w:t xml:space="preserve">these recommendations.   </w:t>
      </w:r>
    </w:p>
    <w:p w14:paraId="20D471BA" w14:textId="68FDAC62" w:rsidR="00876697" w:rsidRPr="005B2ECB" w:rsidRDefault="0363B340" w:rsidP="00D8707D">
      <w:pPr>
        <w:pStyle w:val="Heading3"/>
        <w:spacing w:line="276" w:lineRule="auto"/>
        <w:rPr>
          <w:rFonts w:ascii="Calibri" w:hAnsi="Calibri" w:cs="Calibri"/>
        </w:rPr>
      </w:pPr>
      <w:bookmarkStart w:id="24" w:name="_Toc1787301299"/>
      <w:bookmarkStart w:id="25" w:name="_Toc1511849689"/>
      <w:bookmarkStart w:id="26" w:name="_Toc233821302"/>
      <w:r w:rsidRPr="003B23FE">
        <w:rPr>
          <w:rFonts w:ascii="Calibri" w:hAnsi="Calibri" w:cs="Calibri"/>
          <w:sz w:val="28"/>
          <w:szCs w:val="28"/>
        </w:rPr>
        <w:t xml:space="preserve">A: </w:t>
      </w:r>
      <w:r w:rsidR="0F0827D9">
        <w:rPr>
          <w:rFonts w:ascii="Calibri" w:hAnsi="Calibri" w:cs="Calibri"/>
          <w:sz w:val="28"/>
          <w:szCs w:val="28"/>
        </w:rPr>
        <w:t>Reform</w:t>
      </w:r>
      <w:r w:rsidR="66176618">
        <w:rPr>
          <w:rFonts w:ascii="Calibri" w:hAnsi="Calibri" w:cs="Calibri"/>
          <w:sz w:val="28"/>
          <w:szCs w:val="28"/>
        </w:rPr>
        <w:t xml:space="preserve"> </w:t>
      </w:r>
      <w:r w:rsidR="08EE0790">
        <w:rPr>
          <w:rFonts w:ascii="Calibri" w:hAnsi="Calibri" w:cs="Calibri"/>
          <w:sz w:val="28"/>
          <w:szCs w:val="28"/>
        </w:rPr>
        <w:t>Utility</w:t>
      </w:r>
      <w:r w:rsidR="66176618">
        <w:rPr>
          <w:rFonts w:ascii="Calibri" w:hAnsi="Calibri" w:cs="Calibri"/>
          <w:sz w:val="28"/>
          <w:szCs w:val="28"/>
        </w:rPr>
        <w:t xml:space="preserve"> Regulation</w:t>
      </w:r>
      <w:r w:rsidR="2C15794D" w:rsidRPr="005B2ECB">
        <w:rPr>
          <w:rFonts w:ascii="Calibri" w:hAnsi="Calibri" w:cs="Calibri"/>
        </w:rPr>
        <w:t xml:space="preserve"> </w:t>
      </w:r>
      <w:r w:rsidR="000433EF" w:rsidRPr="005B2ECB">
        <w:rPr>
          <w:rFonts w:ascii="Calibri" w:hAnsi="Calibri" w:cs="Calibri"/>
          <w:sz w:val="16"/>
          <w:szCs w:val="16"/>
        </w:rPr>
        <w:footnoteReference w:id="2"/>
      </w:r>
      <w:bookmarkEnd w:id="24"/>
      <w:bookmarkEnd w:id="25"/>
      <w:bookmarkEnd w:id="26"/>
    </w:p>
    <w:p w14:paraId="1E4690E7" w14:textId="4D049E47" w:rsidR="00E076C6" w:rsidRPr="005B2ECB" w:rsidRDefault="0E1124A5" w:rsidP="00D8707D">
      <w:pPr>
        <w:pStyle w:val="Heading4"/>
        <w:spacing w:line="276" w:lineRule="auto"/>
        <w:rPr>
          <w:rFonts w:ascii="Calibri" w:eastAsia="Calibri" w:hAnsi="Calibri" w:cs="Calibri"/>
          <w:color w:val="000000" w:themeColor="text1"/>
        </w:rPr>
      </w:pPr>
      <w:r w:rsidRPr="6A924AC8">
        <w:rPr>
          <w:rFonts w:ascii="Calibri" w:hAnsi="Calibri" w:cs="Calibri"/>
        </w:rPr>
        <w:t>Recommendation</w:t>
      </w:r>
      <w:r w:rsidR="5B2D612C" w:rsidRPr="6A924AC8">
        <w:rPr>
          <w:rFonts w:ascii="Calibri" w:hAnsi="Calibri" w:cs="Calibri"/>
        </w:rPr>
        <w:t xml:space="preserve"> </w:t>
      </w:r>
      <w:r w:rsidR="78BF0837" w:rsidRPr="6A924AC8">
        <w:rPr>
          <w:rFonts w:ascii="Calibri" w:hAnsi="Calibri" w:cs="Calibri"/>
        </w:rPr>
        <w:t>A.</w:t>
      </w:r>
      <w:r w:rsidR="5B2D612C" w:rsidRPr="6A924AC8">
        <w:rPr>
          <w:rFonts w:ascii="Calibri" w:hAnsi="Calibri" w:cs="Calibri"/>
        </w:rPr>
        <w:t>1</w:t>
      </w:r>
    </w:p>
    <w:p w14:paraId="00E51399" w14:textId="710CE8D1" w:rsidR="00957703" w:rsidRPr="005B2ECB" w:rsidRDefault="0E1124A5" w:rsidP="0B7C24FA">
      <w:pPr>
        <w:rPr>
          <w:rFonts w:ascii="Calibri" w:eastAsia="Calibri" w:hAnsi="Calibri" w:cs="Calibri"/>
          <w:color w:val="000000" w:themeColor="text1"/>
        </w:rPr>
      </w:pPr>
      <w:r w:rsidRPr="0B7C24FA">
        <w:rPr>
          <w:rFonts w:ascii="Calibri" w:eastAsia="Calibri" w:hAnsi="Calibri" w:cs="Calibri"/>
        </w:rPr>
        <w:t xml:space="preserve">The </w:t>
      </w:r>
      <w:r w:rsidR="71DCDCC5" w:rsidRPr="0B7C24FA">
        <w:rPr>
          <w:rFonts w:ascii="Calibri" w:eastAsia="Calibri" w:hAnsi="Calibri" w:cs="Calibri"/>
        </w:rPr>
        <w:t xml:space="preserve">Montana </w:t>
      </w:r>
      <w:r w:rsidRPr="0B7C24FA">
        <w:rPr>
          <w:rFonts w:ascii="Calibri" w:eastAsia="Calibri" w:hAnsi="Calibri" w:cs="Calibri"/>
        </w:rPr>
        <w:t xml:space="preserve">Legislature should pursue legislative changes to </w:t>
      </w:r>
      <w:r w:rsidR="237BB8DE" w:rsidRPr="4D1DC09B">
        <w:rPr>
          <w:rFonts w:ascii="Calibri" w:eastAsia="Calibri" w:hAnsi="Calibri" w:cs="Calibri"/>
        </w:rPr>
        <w:t xml:space="preserve">reform </w:t>
      </w:r>
      <w:r w:rsidRPr="0B7C24FA">
        <w:rPr>
          <w:rFonts w:ascii="Calibri" w:eastAsia="Calibri" w:hAnsi="Calibri" w:cs="Calibri"/>
        </w:rPr>
        <w:t xml:space="preserve">the </w:t>
      </w:r>
      <w:r w:rsidR="187ADD60" w:rsidRPr="0B7C24FA">
        <w:rPr>
          <w:rFonts w:ascii="Calibri" w:eastAsia="Calibri" w:hAnsi="Calibri" w:cs="Calibri"/>
        </w:rPr>
        <w:t xml:space="preserve">Montana </w:t>
      </w:r>
      <w:r w:rsidRPr="0B7C24FA">
        <w:rPr>
          <w:rFonts w:ascii="Calibri" w:eastAsia="Calibri" w:hAnsi="Calibri" w:cs="Calibri"/>
        </w:rPr>
        <w:t xml:space="preserve">Public Service Commission (PSC) to improve regulatory efficiency, transparency, and consistency in decision-making. Structural reforms should include consideration of transitioning the PSC from an elected body to an appointed body. The </w:t>
      </w:r>
      <w:r w:rsidR="187ADD60" w:rsidRPr="0B7C24FA">
        <w:rPr>
          <w:rFonts w:ascii="Calibri" w:eastAsia="Calibri" w:hAnsi="Calibri" w:cs="Calibri"/>
        </w:rPr>
        <w:t xml:space="preserve">Legislature </w:t>
      </w:r>
      <w:r w:rsidRPr="0B7C24FA">
        <w:rPr>
          <w:rFonts w:ascii="Calibri" w:eastAsia="Calibri" w:hAnsi="Calibri" w:cs="Calibri"/>
        </w:rPr>
        <w:t>should incorporate best practices, in its judgment, from peer commissions across the region.</w:t>
      </w:r>
      <w:r w:rsidRPr="4D1DC09B">
        <w:rPr>
          <w:rFonts w:ascii="Calibri" w:eastAsia="Calibri" w:hAnsi="Calibri" w:cs="Calibri"/>
          <w:color w:val="000000" w:themeColor="text1"/>
        </w:rPr>
        <w:t xml:space="preserve"> </w:t>
      </w:r>
    </w:p>
    <w:p w14:paraId="3EF7CE13" w14:textId="77777777" w:rsidR="003A0802" w:rsidRPr="005B2ECB" w:rsidRDefault="003A0802" w:rsidP="00D8707D">
      <w:pPr>
        <w:pStyle w:val="Heading4"/>
        <w:spacing w:line="276" w:lineRule="auto"/>
        <w:rPr>
          <w:rFonts w:ascii="Calibri" w:eastAsia="Calibri" w:hAnsi="Calibri" w:cs="Calibri"/>
          <w:color w:val="000000" w:themeColor="text1"/>
        </w:rPr>
      </w:pPr>
    </w:p>
    <w:p w14:paraId="398D70AC" w14:textId="77777777" w:rsidR="00A00523" w:rsidRDefault="5DFD2E15" w:rsidP="00A00523">
      <w:pPr>
        <w:spacing w:line="276" w:lineRule="auto"/>
        <w:rPr>
          <w:rFonts w:ascii="Calibri" w:hAnsi="Calibri" w:cs="Calibri"/>
          <w:b/>
          <w:bCs/>
        </w:rPr>
      </w:pPr>
      <w:r w:rsidRPr="005B2ECB">
        <w:rPr>
          <w:rFonts w:ascii="Calibri" w:hAnsi="Calibri" w:cs="Calibri"/>
          <w:b/>
          <w:bCs/>
        </w:rPr>
        <w:t>Key Strategies</w:t>
      </w:r>
    </w:p>
    <w:p w14:paraId="410B75B1" w14:textId="0B864839" w:rsidR="4A76DABE" w:rsidRPr="00273D17" w:rsidRDefault="0D1B8802" w:rsidP="00AA3B4D">
      <w:pPr>
        <w:pStyle w:val="ListParagraph"/>
        <w:numPr>
          <w:ilvl w:val="0"/>
          <w:numId w:val="45"/>
        </w:numPr>
        <w:spacing w:line="276" w:lineRule="auto"/>
        <w:rPr>
          <w:rFonts w:ascii="Calibri" w:hAnsi="Calibri" w:cs="Calibri"/>
          <w:b/>
          <w:bCs/>
        </w:rPr>
      </w:pPr>
      <w:r w:rsidRPr="6A924AC8">
        <w:rPr>
          <w:rFonts w:ascii="Calibri" w:eastAsia="Calibri" w:hAnsi="Calibri" w:cs="Calibri"/>
          <w:color w:val="000000" w:themeColor="text1"/>
        </w:rPr>
        <w:t>Reforms should include an evaluation of governance models used by peer states, including appointed commission structures that emphasize technical qualifications, long-term planning, and regional coordination.</w:t>
      </w:r>
    </w:p>
    <w:p w14:paraId="7E83CAFB" w14:textId="77777777" w:rsidR="00596026" w:rsidRPr="005B2ECB" w:rsidRDefault="00596026" w:rsidP="00D8707D">
      <w:pPr>
        <w:pStyle w:val="Heading4"/>
        <w:spacing w:line="276" w:lineRule="auto"/>
        <w:rPr>
          <w:rFonts w:ascii="Calibri" w:eastAsia="Calibri" w:hAnsi="Calibri" w:cs="Calibri"/>
          <w:color w:val="000000" w:themeColor="text1"/>
        </w:rPr>
      </w:pPr>
    </w:p>
    <w:p w14:paraId="41AFD02D" w14:textId="3743478E" w:rsidR="4A76DABE" w:rsidRPr="00273D17" w:rsidRDefault="0D1B8802" w:rsidP="00AA3B4D">
      <w:pPr>
        <w:pStyle w:val="ListParagraph"/>
        <w:numPr>
          <w:ilvl w:val="0"/>
          <w:numId w:val="45"/>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 should consider reforms that strengthen regulatory expertise, transparency, continuity, and Montana’s ability to support reliable, least-cost utility service and infrastructure investment.</w:t>
      </w:r>
    </w:p>
    <w:p w14:paraId="2A317278" w14:textId="736C1DCC" w:rsidR="4A76DABE" w:rsidRPr="003B23FE" w:rsidRDefault="0468F0A9" w:rsidP="00D8707D">
      <w:pPr>
        <w:pStyle w:val="Heading3"/>
        <w:spacing w:line="276" w:lineRule="auto"/>
        <w:rPr>
          <w:rFonts w:ascii="Calibri" w:hAnsi="Calibri" w:cs="Calibri"/>
          <w:sz w:val="28"/>
          <w:szCs w:val="28"/>
        </w:rPr>
      </w:pPr>
      <w:bookmarkStart w:id="27" w:name="_Toc115369478"/>
      <w:bookmarkStart w:id="28" w:name="_Toc2086539141"/>
      <w:bookmarkStart w:id="29" w:name="_Toc233821303"/>
      <w:r w:rsidRPr="03683E58">
        <w:rPr>
          <w:rFonts w:ascii="Calibri" w:hAnsi="Calibri" w:cs="Calibri"/>
          <w:sz w:val="28"/>
          <w:szCs w:val="28"/>
        </w:rPr>
        <w:t xml:space="preserve">B: </w:t>
      </w:r>
      <w:r w:rsidR="7970D43A" w:rsidRPr="03683E58">
        <w:rPr>
          <w:rFonts w:ascii="Calibri" w:hAnsi="Calibri" w:cs="Calibri"/>
          <w:sz w:val="28"/>
          <w:szCs w:val="28"/>
        </w:rPr>
        <w:t>Est</w:t>
      </w:r>
      <w:r w:rsidR="42063E9D" w:rsidRPr="03683E58">
        <w:rPr>
          <w:rFonts w:ascii="Calibri" w:hAnsi="Calibri" w:cs="Calibri"/>
          <w:sz w:val="28"/>
          <w:szCs w:val="28"/>
        </w:rPr>
        <w:t>ablis</w:t>
      </w:r>
      <w:r w:rsidR="16605BA5" w:rsidRPr="03683E58">
        <w:rPr>
          <w:rFonts w:ascii="Calibri" w:hAnsi="Calibri" w:cs="Calibri"/>
          <w:sz w:val="28"/>
          <w:szCs w:val="28"/>
        </w:rPr>
        <w:t>h</w:t>
      </w:r>
      <w:r w:rsidR="42063E9D" w:rsidRPr="03683E58">
        <w:rPr>
          <w:rFonts w:ascii="Calibri" w:hAnsi="Calibri" w:cs="Calibri"/>
          <w:sz w:val="28"/>
          <w:szCs w:val="28"/>
        </w:rPr>
        <w:t xml:space="preserve"> Energy Leadership for Montana</w:t>
      </w:r>
      <w:bookmarkEnd w:id="27"/>
      <w:bookmarkEnd w:id="28"/>
      <w:bookmarkEnd w:id="29"/>
    </w:p>
    <w:p w14:paraId="4A588F3A" w14:textId="38DE062F" w:rsidR="00E076C6" w:rsidRPr="005B2ECB" w:rsidRDefault="0E1124A5" w:rsidP="00D8707D">
      <w:pPr>
        <w:pStyle w:val="Heading4"/>
        <w:spacing w:line="276" w:lineRule="auto"/>
        <w:rPr>
          <w:rFonts w:ascii="Calibri" w:eastAsia="Calibri" w:hAnsi="Calibri" w:cs="Calibri"/>
          <w:u w:val="single"/>
        </w:rPr>
      </w:pPr>
      <w:r w:rsidRPr="6A924AC8">
        <w:rPr>
          <w:rFonts w:ascii="Calibri" w:hAnsi="Calibri" w:cs="Calibri"/>
        </w:rPr>
        <w:t>Recommendation</w:t>
      </w:r>
      <w:r w:rsidR="3B8E4CAF" w:rsidRPr="6A924AC8">
        <w:rPr>
          <w:rFonts w:ascii="Calibri" w:hAnsi="Calibri" w:cs="Calibri"/>
        </w:rPr>
        <w:t xml:space="preserve"> </w:t>
      </w:r>
      <w:r w:rsidR="78BF0837" w:rsidRPr="6A924AC8">
        <w:rPr>
          <w:rFonts w:ascii="Calibri" w:hAnsi="Calibri" w:cs="Calibri"/>
        </w:rPr>
        <w:t>B.</w:t>
      </w:r>
      <w:r w:rsidR="3B8E4CAF" w:rsidRPr="6A924AC8">
        <w:rPr>
          <w:rFonts w:ascii="Calibri" w:hAnsi="Calibri" w:cs="Calibri"/>
        </w:rPr>
        <w:t>1</w:t>
      </w:r>
      <w:r w:rsidR="4A066F52" w:rsidRPr="6A924AC8">
        <w:rPr>
          <w:rFonts w:ascii="Calibri" w:hAnsi="Calibri" w:cs="Calibri"/>
        </w:rPr>
        <w:t xml:space="preserve"> </w:t>
      </w:r>
    </w:p>
    <w:p w14:paraId="03CE6DA6" w14:textId="5C8B9EB8" w:rsidR="00957703" w:rsidRPr="005B2ECB" w:rsidRDefault="0363B340" w:rsidP="03683E58">
      <w:pPr>
        <w:pStyle w:val="Heading4"/>
        <w:spacing w:line="276" w:lineRule="auto"/>
        <w:rPr>
          <w:rFonts w:ascii="Calibri" w:eastAsia="Calibri" w:hAnsi="Calibri" w:cs="Calibri"/>
          <w:i w:val="0"/>
          <w:iCs w:val="0"/>
        </w:rPr>
      </w:pPr>
      <w:r w:rsidRPr="03683E58">
        <w:rPr>
          <w:rFonts w:ascii="Calibri" w:eastAsia="Calibri" w:hAnsi="Calibri" w:cs="Calibri"/>
          <w:i w:val="0"/>
          <w:iCs w:val="0"/>
          <w:color w:val="auto"/>
        </w:rPr>
        <w:t>The Legislature</w:t>
      </w:r>
      <w:r w:rsidR="312018D8" w:rsidRPr="4D1DC09B">
        <w:rPr>
          <w:rFonts w:ascii="Calibri" w:eastAsia="Calibri" w:hAnsi="Calibri" w:cs="Calibri"/>
          <w:i w:val="0"/>
          <w:iCs w:val="0"/>
          <w:color w:val="auto"/>
        </w:rPr>
        <w:t xml:space="preserve"> and the Executive</w:t>
      </w:r>
      <w:r w:rsidRPr="03683E58">
        <w:rPr>
          <w:rFonts w:ascii="Calibri" w:eastAsia="Calibri" w:hAnsi="Calibri" w:cs="Calibri"/>
          <w:i w:val="0"/>
          <w:iCs w:val="0"/>
          <w:color w:val="auto"/>
        </w:rPr>
        <w:t xml:space="preserve"> should</w:t>
      </w:r>
      <w:r w:rsidR="2D196D0F" w:rsidRPr="03683E58">
        <w:rPr>
          <w:rFonts w:ascii="Calibri" w:eastAsia="Calibri" w:hAnsi="Calibri" w:cs="Calibri"/>
          <w:i w:val="0"/>
          <w:iCs w:val="0"/>
          <w:color w:val="auto"/>
        </w:rPr>
        <w:t xml:space="preserve"> review</w:t>
      </w:r>
      <w:r w:rsidR="155FDB38" w:rsidRPr="03683E58">
        <w:rPr>
          <w:rFonts w:ascii="Calibri" w:eastAsia="Calibri" w:hAnsi="Calibri" w:cs="Calibri"/>
          <w:i w:val="0"/>
          <w:iCs w:val="0"/>
          <w:color w:val="auto"/>
        </w:rPr>
        <w:t xml:space="preserve"> the state’s</w:t>
      </w:r>
      <w:r w:rsidR="2D196D0F" w:rsidRPr="03683E58">
        <w:rPr>
          <w:rFonts w:ascii="Calibri" w:eastAsia="Calibri" w:hAnsi="Calibri" w:cs="Calibri"/>
          <w:i w:val="0"/>
          <w:iCs w:val="0"/>
          <w:color w:val="auto"/>
        </w:rPr>
        <w:t xml:space="preserve"> energy functions and authorities and determine if those functions are properly organized or should be part of a revised</w:t>
      </w:r>
      <w:r w:rsidRPr="03683E58">
        <w:rPr>
          <w:rFonts w:ascii="Calibri" w:eastAsia="Calibri" w:hAnsi="Calibri" w:cs="Calibri"/>
          <w:i w:val="0"/>
          <w:iCs w:val="0"/>
          <w:color w:val="auto"/>
        </w:rPr>
        <w:t xml:space="preserve"> executive</w:t>
      </w:r>
      <w:r w:rsidR="6F3A6AE5" w:rsidRPr="03683E58">
        <w:rPr>
          <w:rFonts w:ascii="Calibri" w:eastAsia="Calibri" w:hAnsi="Calibri" w:cs="Calibri"/>
          <w:i w:val="0"/>
          <w:iCs w:val="0"/>
          <w:color w:val="auto"/>
        </w:rPr>
        <w:t xml:space="preserve"> branch</w:t>
      </w:r>
      <w:r w:rsidRPr="03683E58">
        <w:rPr>
          <w:rFonts w:ascii="Calibri" w:eastAsia="Calibri" w:hAnsi="Calibri" w:cs="Calibri"/>
          <w:i w:val="0"/>
          <w:iCs w:val="0"/>
          <w:color w:val="auto"/>
        </w:rPr>
        <w:t xml:space="preserve">-led coordinating entity to provide long-term energy policy leadership, support regional transmission and market participation, coordinate infrastructure planning, and facilitate public-private partnerships that advance Montana’s energy and economic development goals. This function should not duplicate regulatory processes or programs that are already functioning effectively within existing agencies, utilities, or market structures.  </w:t>
      </w:r>
    </w:p>
    <w:p w14:paraId="405E1B47" w14:textId="77777777" w:rsidR="00957703" w:rsidRPr="005B2ECB" w:rsidRDefault="00957703" w:rsidP="00D8707D">
      <w:pPr>
        <w:pStyle w:val="Heading4"/>
        <w:spacing w:line="276" w:lineRule="auto"/>
        <w:rPr>
          <w:rFonts w:ascii="Calibri" w:eastAsia="Calibri" w:hAnsi="Calibri" w:cs="Calibri"/>
          <w:color w:val="000000" w:themeColor="text1"/>
        </w:rPr>
      </w:pPr>
    </w:p>
    <w:p w14:paraId="7E762288" w14:textId="77777777" w:rsidR="4A76DABE" w:rsidRDefault="4A76DABE" w:rsidP="00D8707D">
      <w:pPr>
        <w:spacing w:line="276" w:lineRule="auto"/>
        <w:rPr>
          <w:rFonts w:ascii="Calibri" w:eastAsia="Calibri" w:hAnsi="Calibri" w:cs="Calibri"/>
          <w:color w:val="000000" w:themeColor="text1"/>
        </w:rPr>
      </w:pPr>
      <w:r w:rsidRPr="2330CFBA">
        <w:rPr>
          <w:rFonts w:ascii="Calibri" w:eastAsia="Calibri" w:hAnsi="Calibri" w:cs="Calibri"/>
          <w:b/>
        </w:rPr>
        <w:t>Key Strategies</w:t>
      </w:r>
    </w:p>
    <w:p w14:paraId="4BE0F1B2" w14:textId="461BCCCF" w:rsidR="00957703" w:rsidRPr="005B2ECB" w:rsidRDefault="0D1B8802" w:rsidP="0D1B2D99">
      <w:pPr>
        <w:pStyle w:val="Heading4"/>
        <w:spacing w:line="276" w:lineRule="auto"/>
        <w:rPr>
          <w:rFonts w:ascii="Calibri" w:eastAsia="Calibri" w:hAnsi="Calibri" w:cs="Calibri"/>
          <w:b/>
          <w:i w:val="0"/>
          <w:color w:val="000000" w:themeColor="text1"/>
        </w:rPr>
      </w:pPr>
      <w:r w:rsidRPr="6A924AC8">
        <w:rPr>
          <w:rFonts w:ascii="Calibri" w:eastAsia="Calibri" w:hAnsi="Calibri" w:cs="Calibri"/>
          <w:i w:val="0"/>
          <w:iCs w:val="0"/>
          <w:color w:val="000000" w:themeColor="text1"/>
        </w:rPr>
        <w:t>Executive energy functions in Montana should:</w:t>
      </w:r>
    </w:p>
    <w:p w14:paraId="385C7FB9" w14:textId="192908B1" w:rsidR="4A76DABE" w:rsidRDefault="0D1B8802" w:rsidP="00AA3B4D">
      <w:pPr>
        <w:pStyle w:val="ListParagraph"/>
        <w:numPr>
          <w:ilvl w:val="0"/>
          <w:numId w:val="41"/>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define functions necessary for statewide energy planning, infrastructure coordination, regional market participation</w:t>
      </w:r>
      <w:r w:rsidR="682FD3C5" w:rsidRPr="6A924AC8">
        <w:rPr>
          <w:rFonts w:ascii="Calibri" w:eastAsia="Calibri" w:hAnsi="Calibri" w:cs="Calibri"/>
          <w:color w:val="000000" w:themeColor="text1"/>
        </w:rPr>
        <w:t xml:space="preserve"> (see</w:t>
      </w:r>
      <w:r w:rsidR="58F47C87" w:rsidRPr="6A924AC8">
        <w:rPr>
          <w:rFonts w:ascii="Calibri" w:eastAsia="Calibri" w:hAnsi="Calibri" w:cs="Calibri"/>
          <w:color w:val="000000" w:themeColor="text1"/>
        </w:rPr>
        <w:t xml:space="preserve"> Recommendation C1</w:t>
      </w:r>
      <w:r w:rsidR="682FD3C5" w:rsidRPr="6A924AC8">
        <w:rPr>
          <w:rFonts w:ascii="Calibri" w:eastAsia="Calibri" w:hAnsi="Calibri" w:cs="Calibri"/>
          <w:color w:val="000000" w:themeColor="text1"/>
        </w:rPr>
        <w:t>)</w:t>
      </w:r>
      <w:r w:rsidRPr="6A924AC8">
        <w:rPr>
          <w:rFonts w:ascii="Calibri" w:eastAsia="Calibri" w:hAnsi="Calibri" w:cs="Calibri"/>
          <w:color w:val="000000" w:themeColor="text1"/>
        </w:rPr>
        <w:t>, financing support, and partnership development;</w:t>
      </w:r>
    </w:p>
    <w:p w14:paraId="329A9311" w14:textId="4E113F7C" w:rsidR="4A76DABE" w:rsidRDefault="0D1B8802" w:rsidP="00AA3B4D">
      <w:pPr>
        <w:pStyle w:val="ListParagraph"/>
        <w:numPr>
          <w:ilvl w:val="0"/>
          <w:numId w:val="41"/>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coordinate with the </w:t>
      </w:r>
      <w:r w:rsidR="39894EB6" w:rsidRPr="6A924AC8">
        <w:rPr>
          <w:rFonts w:ascii="Calibri" w:eastAsia="Calibri" w:hAnsi="Calibri" w:cs="Calibri"/>
          <w:color w:val="000000" w:themeColor="text1"/>
        </w:rPr>
        <w:t>Legislature</w:t>
      </w:r>
      <w:r w:rsidRPr="6A924AC8">
        <w:rPr>
          <w:rFonts w:ascii="Calibri" w:eastAsia="Calibri" w:hAnsi="Calibri" w:cs="Calibri"/>
          <w:color w:val="000000" w:themeColor="text1"/>
        </w:rPr>
        <w:t xml:space="preserve">, utilities, federal power marketing </w:t>
      </w:r>
      <w:r w:rsidR="4C1EACFF" w:rsidRPr="6A924AC8">
        <w:rPr>
          <w:rFonts w:ascii="Calibri" w:eastAsia="Calibri" w:hAnsi="Calibri" w:cs="Calibri"/>
          <w:color w:val="000000" w:themeColor="text1"/>
        </w:rPr>
        <w:t>administrations</w:t>
      </w:r>
      <w:r w:rsidRPr="6A924AC8">
        <w:rPr>
          <w:rFonts w:ascii="Calibri" w:eastAsia="Calibri" w:hAnsi="Calibri" w:cs="Calibri"/>
          <w:color w:val="000000" w:themeColor="text1"/>
        </w:rPr>
        <w:t>, industry, and economic development organizations;</w:t>
      </w:r>
    </w:p>
    <w:p w14:paraId="74F7235B" w14:textId="50156838" w:rsidR="4A76DABE" w:rsidRDefault="0D1B8802" w:rsidP="00AA3B4D">
      <w:pPr>
        <w:pStyle w:val="ListParagraph"/>
        <w:numPr>
          <w:ilvl w:val="0"/>
          <w:numId w:val="41"/>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evaluate funding mechanisms that support transmission expansion, natural gas infrastructure, and emerging energy technologies;</w:t>
      </w:r>
    </w:p>
    <w:p w14:paraId="32E75E79" w14:textId="5A7F4591" w:rsidR="4A76DABE" w:rsidRDefault="0D1B8802" w:rsidP="00AA3B4D">
      <w:pPr>
        <w:pStyle w:val="ListParagraph"/>
        <w:numPr>
          <w:ilvl w:val="0"/>
          <w:numId w:val="41"/>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ensure that executive energy functions remain focused, efficient, transparent, and investment-oriented while minimizing unnecessary administrative complexity; </w:t>
      </w:r>
    </w:p>
    <w:p w14:paraId="467DBC0B" w14:textId="024D1BBA" w:rsidR="00000C26" w:rsidRPr="00000C26" w:rsidRDefault="0D1B8802" w:rsidP="00AA3B4D">
      <w:pPr>
        <w:pStyle w:val="ListParagraph"/>
        <w:numPr>
          <w:ilvl w:val="0"/>
          <w:numId w:val="41"/>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establish a central point of contact for energy infrastructure developers to initiate development and permitting conversations</w:t>
      </w:r>
      <w:r w:rsidR="416B37AB" w:rsidRPr="6A924AC8">
        <w:rPr>
          <w:rFonts w:ascii="Calibri" w:eastAsia="Calibri" w:hAnsi="Calibri" w:cs="Calibri"/>
          <w:color w:val="000000" w:themeColor="text1"/>
        </w:rPr>
        <w:t xml:space="preserve"> </w:t>
      </w:r>
      <w:r w:rsidR="416B37AB" w:rsidRPr="0B7C24FA">
        <w:rPr>
          <w:rFonts w:ascii="Calibri" w:eastAsia="Calibri" w:hAnsi="Calibri" w:cs="Calibri"/>
        </w:rPr>
        <w:t>to reduce barriers to entry</w:t>
      </w:r>
      <w:r w:rsidR="632CAA26" w:rsidRPr="0B7C24FA">
        <w:rPr>
          <w:rFonts w:ascii="Calibri" w:eastAsia="Calibri" w:hAnsi="Calibri" w:cs="Calibri"/>
        </w:rPr>
        <w:t>; and,</w:t>
      </w:r>
      <w:r w:rsidR="632CAA26" w:rsidRPr="2330CFBA">
        <w:rPr>
          <w:rFonts w:ascii="Calibri" w:eastAsia="Calibri" w:hAnsi="Calibri" w:cs="Calibri"/>
        </w:rPr>
        <w:t xml:space="preserve"> </w:t>
      </w:r>
    </w:p>
    <w:p w14:paraId="323F2F9A" w14:textId="7C1B4878" w:rsidR="4A76DABE" w:rsidRDefault="632CAA26" w:rsidP="00AA3B4D">
      <w:pPr>
        <w:pStyle w:val="ListParagraph"/>
        <w:numPr>
          <w:ilvl w:val="0"/>
          <w:numId w:val="41"/>
        </w:numPr>
        <w:spacing w:line="276" w:lineRule="auto"/>
        <w:rPr>
          <w:rFonts w:ascii="Calibri" w:eastAsia="Calibri" w:hAnsi="Calibri" w:cs="Calibri"/>
          <w:color w:val="000000" w:themeColor="text1"/>
        </w:rPr>
      </w:pPr>
      <w:r w:rsidRPr="36B309BF">
        <w:rPr>
          <w:rFonts w:ascii="Calibri" w:eastAsia="Calibri" w:hAnsi="Calibri" w:cs="Calibri"/>
          <w:color w:val="000000" w:themeColor="text1"/>
        </w:rPr>
        <w:t xml:space="preserve">develop </w:t>
      </w:r>
      <w:r w:rsidR="0D805A9D" w:rsidRPr="36B309BF">
        <w:rPr>
          <w:rFonts w:ascii="Calibri" w:eastAsia="Calibri" w:hAnsi="Calibri" w:cs="Calibri"/>
          <w:color w:val="000000" w:themeColor="text1"/>
        </w:rPr>
        <w:t>a biannual state energy strategy (see Recommendation B2</w:t>
      </w:r>
      <w:r w:rsidR="3E429094" w:rsidRPr="36B309BF">
        <w:rPr>
          <w:rFonts w:ascii="Calibri" w:eastAsia="Calibri" w:hAnsi="Calibri" w:cs="Calibri"/>
          <w:color w:val="000000" w:themeColor="text1"/>
        </w:rPr>
        <w:t>).</w:t>
      </w:r>
      <w:r w:rsidR="0D1B8802" w:rsidRPr="36B309BF">
        <w:rPr>
          <w:rFonts w:ascii="Calibri" w:eastAsia="Calibri" w:hAnsi="Calibri" w:cs="Calibri"/>
          <w:color w:val="000000" w:themeColor="text1"/>
        </w:rPr>
        <w:t xml:space="preserve"> </w:t>
      </w:r>
    </w:p>
    <w:p w14:paraId="4814C7FC" w14:textId="5260F418" w:rsidR="0105C53D" w:rsidRDefault="0105C53D" w:rsidP="0105C53D">
      <w:pPr>
        <w:spacing w:line="276" w:lineRule="auto"/>
        <w:ind w:left="720"/>
        <w:rPr>
          <w:rFonts w:ascii="Calibri" w:eastAsia="Calibri" w:hAnsi="Calibri" w:cs="Calibri"/>
          <w:color w:val="000000" w:themeColor="text1"/>
        </w:rPr>
      </w:pPr>
    </w:p>
    <w:p w14:paraId="2AF65A65" w14:textId="2B6F518F" w:rsidR="00E076C6"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B.</w:t>
      </w:r>
      <w:r w:rsidRPr="6A924AC8">
        <w:rPr>
          <w:rFonts w:ascii="Calibri" w:hAnsi="Calibri" w:cs="Calibri"/>
        </w:rPr>
        <w:t>2</w:t>
      </w:r>
    </w:p>
    <w:p w14:paraId="47E1A87A" w14:textId="5B5D7753" w:rsidR="4A76DABE" w:rsidRDefault="0468F0A9" w:rsidP="03683E58">
      <w:pPr>
        <w:pStyle w:val="Heading4"/>
        <w:spacing w:line="276" w:lineRule="auto"/>
        <w:rPr>
          <w:rFonts w:ascii="Calibri" w:eastAsia="Calibri" w:hAnsi="Calibri" w:cs="Calibri"/>
          <w:i w:val="0"/>
          <w:iCs w:val="0"/>
          <w:color w:val="000000" w:themeColor="text1"/>
        </w:rPr>
      </w:pPr>
      <w:r w:rsidRPr="03683E58">
        <w:rPr>
          <w:rFonts w:ascii="Calibri" w:eastAsia="Calibri" w:hAnsi="Calibri" w:cs="Calibri"/>
          <w:i w:val="0"/>
          <w:iCs w:val="0"/>
          <w:color w:val="000000" w:themeColor="text1"/>
        </w:rPr>
        <w:t>The Executive should develop</w:t>
      </w:r>
      <w:r w:rsidR="5CEDA8D9" w:rsidRPr="03683E58">
        <w:rPr>
          <w:rFonts w:ascii="Calibri" w:eastAsia="Calibri" w:hAnsi="Calibri" w:cs="Calibri"/>
          <w:i w:val="0"/>
          <w:iCs w:val="0"/>
          <w:color w:val="000000" w:themeColor="text1"/>
        </w:rPr>
        <w:t xml:space="preserve"> a biannual</w:t>
      </w:r>
      <w:r w:rsidRPr="03683E58">
        <w:rPr>
          <w:rFonts w:ascii="Calibri" w:eastAsia="Calibri" w:hAnsi="Calibri" w:cs="Calibri"/>
          <w:i w:val="0"/>
          <w:iCs w:val="0"/>
          <w:color w:val="000000" w:themeColor="text1"/>
        </w:rPr>
        <w:t xml:space="preserve"> </w:t>
      </w:r>
      <w:r w:rsidR="5CEDA8D9" w:rsidRPr="03683E58">
        <w:rPr>
          <w:rFonts w:ascii="Calibri" w:eastAsia="Calibri" w:hAnsi="Calibri" w:cs="Calibri"/>
          <w:i w:val="0"/>
          <w:iCs w:val="0"/>
          <w:color w:val="000000" w:themeColor="text1"/>
        </w:rPr>
        <w:t>s</w:t>
      </w:r>
      <w:r w:rsidR="6B3F4D4B" w:rsidRPr="03683E58">
        <w:rPr>
          <w:rFonts w:ascii="Calibri" w:eastAsia="Calibri" w:hAnsi="Calibri" w:cs="Calibri"/>
          <w:i w:val="0"/>
          <w:iCs w:val="0"/>
          <w:color w:val="000000" w:themeColor="text1"/>
        </w:rPr>
        <w:t>tate</w:t>
      </w:r>
      <w:r w:rsidR="5CEDA8D9" w:rsidRPr="03683E58">
        <w:rPr>
          <w:rFonts w:ascii="Calibri" w:eastAsia="Calibri" w:hAnsi="Calibri" w:cs="Calibri"/>
          <w:i w:val="0"/>
          <w:iCs w:val="0"/>
          <w:color w:val="000000" w:themeColor="text1"/>
        </w:rPr>
        <w:t xml:space="preserve"> </w:t>
      </w:r>
      <w:r w:rsidRPr="03683E58">
        <w:rPr>
          <w:rFonts w:ascii="Calibri" w:eastAsia="Calibri" w:hAnsi="Calibri" w:cs="Calibri"/>
          <w:i w:val="0"/>
          <w:iCs w:val="0"/>
          <w:color w:val="000000" w:themeColor="text1"/>
        </w:rPr>
        <w:t>energy strategy that outlines guiding principles and clearly defines processes of the state with respect to Montana’s energy priorities. This strategy should</w:t>
      </w:r>
      <w:r w:rsidR="7C2B4C2F" w:rsidRPr="03683E58">
        <w:rPr>
          <w:rFonts w:ascii="Calibri" w:eastAsia="Calibri" w:hAnsi="Calibri" w:cs="Calibri"/>
          <w:i w:val="0"/>
          <w:iCs w:val="0"/>
          <w:color w:val="000000" w:themeColor="text1"/>
        </w:rPr>
        <w:t xml:space="preserve"> identify pathways to ensuring affordable and reliable energy supplies for Montana consumers, and</w:t>
      </w:r>
      <w:r w:rsidRPr="03683E58">
        <w:rPr>
          <w:rFonts w:ascii="Calibri" w:eastAsia="Calibri" w:hAnsi="Calibri" w:cs="Calibri"/>
          <w:i w:val="0"/>
          <w:iCs w:val="0"/>
          <w:color w:val="000000" w:themeColor="text1"/>
        </w:rPr>
        <w:t xml:space="preserve"> assist stakeholders, including energy infrastructure developers and utilities, in understanding the state’s role and motivations in energy development and support infrastructure needs related to energy resources, markets, and transmission. This strategy should include a technical analysis of energy resource and transmission options</w:t>
      </w:r>
      <w:r w:rsidR="0A8A2CFF" w:rsidRPr="03683E58">
        <w:rPr>
          <w:rFonts w:ascii="Calibri" w:eastAsia="Calibri" w:hAnsi="Calibri" w:cs="Calibri"/>
          <w:i w:val="0"/>
          <w:iCs w:val="0"/>
          <w:color w:val="000000" w:themeColor="text1"/>
        </w:rPr>
        <w:t xml:space="preserve">. </w:t>
      </w:r>
    </w:p>
    <w:p w14:paraId="0EFD1400" w14:textId="78E427A5" w:rsidR="0105C53D" w:rsidRDefault="0105C53D" w:rsidP="00D8707D">
      <w:pPr>
        <w:spacing w:line="276" w:lineRule="auto"/>
        <w:rPr>
          <w:rFonts w:ascii="Calibri" w:eastAsia="Calibri" w:hAnsi="Calibri" w:cs="Calibri"/>
          <w:color w:val="000000" w:themeColor="text1"/>
        </w:rPr>
      </w:pPr>
    </w:p>
    <w:p w14:paraId="2649691C" w14:textId="7A01C5CA" w:rsidR="1BBB7735" w:rsidRPr="005B2ECB" w:rsidRDefault="1BBB7735" w:rsidP="00D8707D">
      <w:pPr>
        <w:spacing w:line="276" w:lineRule="auto"/>
        <w:rPr>
          <w:rFonts w:ascii="Calibri" w:hAnsi="Calibri" w:cs="Calibri"/>
          <w:b/>
        </w:rPr>
      </w:pPr>
      <w:r w:rsidRPr="005B2ECB">
        <w:rPr>
          <w:rFonts w:ascii="Calibri" w:hAnsi="Calibri" w:cs="Calibri"/>
          <w:b/>
        </w:rPr>
        <w:t>Key Strategies:</w:t>
      </w:r>
    </w:p>
    <w:p w14:paraId="50292ECE" w14:textId="55E2654B" w:rsidR="4A76DABE" w:rsidRDefault="0D1B8802" w:rsidP="00154B8A">
      <w:p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Legislature </w:t>
      </w:r>
      <w:r w:rsidR="54EF9604" w:rsidRPr="6A924AC8">
        <w:rPr>
          <w:rFonts w:ascii="Calibri" w:eastAsia="Calibri" w:hAnsi="Calibri" w:cs="Calibri"/>
          <w:color w:val="000000" w:themeColor="text1"/>
        </w:rPr>
        <w:t>could</w:t>
      </w:r>
      <w:r w:rsidRPr="6A924AC8">
        <w:rPr>
          <w:rFonts w:ascii="Calibri" w:eastAsia="Calibri" w:hAnsi="Calibri" w:cs="Calibri"/>
          <w:color w:val="000000" w:themeColor="text1"/>
        </w:rPr>
        <w:t xml:space="preserve"> direct the Executive to develop a</w:t>
      </w:r>
      <w:r w:rsidR="7BFAB052" w:rsidRPr="6A924AC8">
        <w:rPr>
          <w:rFonts w:ascii="Calibri" w:eastAsia="Calibri" w:hAnsi="Calibri" w:cs="Calibri"/>
          <w:color w:val="000000" w:themeColor="text1"/>
        </w:rPr>
        <w:t xml:space="preserve"> state </w:t>
      </w:r>
      <w:r w:rsidRPr="6A924AC8">
        <w:rPr>
          <w:rFonts w:ascii="Calibri" w:eastAsia="Calibri" w:hAnsi="Calibri" w:cs="Calibri"/>
          <w:color w:val="000000" w:themeColor="text1"/>
        </w:rPr>
        <w:t>energy strategy</w:t>
      </w:r>
      <w:r w:rsidR="7789F9F1" w:rsidRPr="6A924AC8">
        <w:rPr>
          <w:rFonts w:ascii="Calibri" w:eastAsia="Calibri" w:hAnsi="Calibri" w:cs="Calibri"/>
          <w:color w:val="000000" w:themeColor="text1"/>
        </w:rPr>
        <w:t>, if the Executive does not advance this effort</w:t>
      </w:r>
      <w:r w:rsidRPr="6A924AC8">
        <w:rPr>
          <w:rFonts w:ascii="Calibri" w:eastAsia="Calibri" w:hAnsi="Calibri" w:cs="Calibri"/>
          <w:color w:val="000000" w:themeColor="text1"/>
        </w:rPr>
        <w:t>. This strategy should be completed as soon as reasonably possible and include public and ratepayer participation. The strategy should:</w:t>
      </w:r>
    </w:p>
    <w:p w14:paraId="1CE11CB5" w14:textId="4F7AD442" w:rsidR="19ED833D" w:rsidRPr="005B2ECB" w:rsidRDefault="19ED833D" w:rsidP="00D8707D">
      <w:pPr>
        <w:spacing w:line="276" w:lineRule="auto"/>
        <w:rPr>
          <w:rFonts w:ascii="Calibri" w:eastAsia="Calibri" w:hAnsi="Calibri" w:cs="Calibri"/>
          <w:color w:val="000000" w:themeColor="text1"/>
        </w:rPr>
      </w:pPr>
    </w:p>
    <w:p w14:paraId="7010B3A1" w14:textId="39C83265" w:rsidR="4A76DABE" w:rsidRDefault="0D1B8802"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Assess energy demand projections on a statewide basis;</w:t>
      </w:r>
    </w:p>
    <w:p w14:paraId="0542E83C" w14:textId="29F9285E" w:rsidR="4A76DABE" w:rsidRDefault="0D1B8802"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 xml:space="preserve">Assess energy resource and transmission needs necessary to ensure affordable and reliable energy supply to Montana consumers, and to support economic development in Montana; </w:t>
      </w:r>
    </w:p>
    <w:p w14:paraId="472EF997" w14:textId="14723AAC" w:rsidR="4A76DABE" w:rsidRDefault="0D1B8802"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 xml:space="preserve">Inform the Executive’s review of utility integrated resource plans and the Northwest Power and Conservation Council regional plans; </w:t>
      </w:r>
    </w:p>
    <w:p w14:paraId="429D14ED" w14:textId="5065777A" w:rsidR="4A76DABE" w:rsidRDefault="768EAD7D"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S</w:t>
      </w:r>
      <w:r w:rsidR="0D1B8802" w:rsidRPr="6A924AC8">
        <w:rPr>
          <w:rFonts w:ascii="Calibri" w:eastAsia="Calibri" w:hAnsi="Calibri" w:cs="Calibri"/>
          <w:color w:val="000000" w:themeColor="text1"/>
        </w:rPr>
        <w:t>end a signal to private sector and investors</w:t>
      </w:r>
      <w:r w:rsidR="2ED56C36" w:rsidRPr="6A924AC8">
        <w:rPr>
          <w:rFonts w:ascii="Calibri" w:eastAsia="Calibri" w:hAnsi="Calibri" w:cs="Calibri"/>
          <w:color w:val="000000" w:themeColor="text1"/>
        </w:rPr>
        <w:t xml:space="preserve"> </w:t>
      </w:r>
      <w:r w:rsidR="2ED56C36" w:rsidRPr="6A924AC8">
        <w:rPr>
          <w:rFonts w:ascii="Calibri" w:hAnsi="Calibri" w:cs="Calibri"/>
        </w:rPr>
        <w:t>that Montana is a competitive, pro-business environment for energy and infrastructure investment</w:t>
      </w:r>
      <w:r w:rsidR="0D1B8802" w:rsidRPr="6A924AC8">
        <w:rPr>
          <w:rFonts w:ascii="Calibri" w:eastAsia="Calibri" w:hAnsi="Calibri" w:cs="Calibri"/>
          <w:color w:val="000000" w:themeColor="text1"/>
        </w:rPr>
        <w:t xml:space="preserve">; </w:t>
      </w:r>
    </w:p>
    <w:p w14:paraId="7F97E75E" w14:textId="553B9EDB" w:rsidR="4A76DABE" w:rsidRDefault="79DBE1F3"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S</w:t>
      </w:r>
      <w:r w:rsidR="0D1B8802" w:rsidRPr="6A924AC8">
        <w:rPr>
          <w:rFonts w:ascii="Calibri" w:eastAsia="Calibri" w:hAnsi="Calibri" w:cs="Calibri"/>
          <w:color w:val="000000" w:themeColor="text1"/>
        </w:rPr>
        <w:t xml:space="preserve">upport and inform regional engagement; </w:t>
      </w:r>
    </w:p>
    <w:p w14:paraId="7AAFEA87" w14:textId="536A8E91" w:rsidR="4A76DABE" w:rsidRDefault="79DBE1F3"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I</w:t>
      </w:r>
      <w:r w:rsidR="0D1B8802" w:rsidRPr="6A924AC8">
        <w:rPr>
          <w:rFonts w:ascii="Calibri" w:eastAsia="Calibri" w:hAnsi="Calibri" w:cs="Calibri"/>
          <w:color w:val="000000" w:themeColor="text1"/>
        </w:rPr>
        <w:t>dentify energy policy deficits and recommendations to the Legislature; and</w:t>
      </w:r>
    </w:p>
    <w:p w14:paraId="4F8CCACE" w14:textId="4D5DDBE5" w:rsidR="4A76DABE" w:rsidRDefault="0D1B8802" w:rsidP="00AA3B4D">
      <w:pPr>
        <w:pStyle w:val="ListParagraph"/>
        <w:numPr>
          <w:ilvl w:val="0"/>
          <w:numId w:val="40"/>
        </w:numPr>
        <w:spacing w:line="276" w:lineRule="auto"/>
        <w:contextualSpacing/>
        <w:rPr>
          <w:rFonts w:ascii="Calibri" w:eastAsia="Calibri" w:hAnsi="Calibri" w:cs="Calibri"/>
          <w:color w:val="000000" w:themeColor="text1"/>
        </w:rPr>
      </w:pPr>
      <w:r w:rsidRPr="6A924AC8">
        <w:rPr>
          <w:rFonts w:ascii="Calibri" w:eastAsia="Calibri" w:hAnsi="Calibri" w:cs="Calibri"/>
          <w:color w:val="000000" w:themeColor="text1"/>
        </w:rPr>
        <w:t xml:space="preserve">Inform coordination </w:t>
      </w:r>
      <w:r w:rsidR="7B86E4C2" w:rsidRPr="6A924AC8">
        <w:rPr>
          <w:rFonts w:ascii="Calibri" w:eastAsia="Calibri" w:hAnsi="Calibri" w:cs="Calibri"/>
          <w:color w:val="000000" w:themeColor="text1"/>
        </w:rPr>
        <w:t xml:space="preserve">of </w:t>
      </w:r>
      <w:r w:rsidR="5EAE0FDB" w:rsidRPr="6A924AC8">
        <w:rPr>
          <w:rFonts w:ascii="Calibri" w:eastAsia="Calibri" w:hAnsi="Calibri" w:cs="Calibri"/>
          <w:color w:val="000000" w:themeColor="text1"/>
        </w:rPr>
        <w:t>the Executive</w:t>
      </w:r>
      <w:r w:rsidR="7B86E4C2" w:rsidRPr="6A924AC8">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with federal power marketing </w:t>
      </w:r>
      <w:r w:rsidR="55765F36" w:rsidRPr="6A924AC8">
        <w:rPr>
          <w:rFonts w:ascii="Calibri" w:eastAsia="Calibri" w:hAnsi="Calibri" w:cs="Calibri"/>
          <w:color w:val="000000" w:themeColor="text1"/>
        </w:rPr>
        <w:t>administrations</w:t>
      </w:r>
      <w:r w:rsidRPr="6A924AC8">
        <w:rPr>
          <w:rFonts w:ascii="Calibri" w:eastAsia="Calibri" w:hAnsi="Calibri" w:cs="Calibri"/>
          <w:color w:val="000000" w:themeColor="text1"/>
        </w:rPr>
        <w:t>.</w:t>
      </w:r>
    </w:p>
    <w:p w14:paraId="2AD9C65F" w14:textId="0CB4DDEC" w:rsidR="5E4CE5BA" w:rsidRPr="003B23FE" w:rsidRDefault="6E2A9FE1" w:rsidP="00D8707D">
      <w:pPr>
        <w:pStyle w:val="Heading3"/>
        <w:spacing w:line="276" w:lineRule="auto"/>
        <w:rPr>
          <w:rFonts w:ascii="Calibri" w:hAnsi="Calibri" w:cs="Calibri"/>
          <w:sz w:val="28"/>
          <w:szCs w:val="28"/>
        </w:rPr>
      </w:pPr>
      <w:bookmarkStart w:id="30" w:name="_Toc2059151802"/>
      <w:bookmarkStart w:id="31" w:name="_Toc1328072113"/>
      <w:bookmarkStart w:id="32" w:name="_Toc233821304"/>
      <w:r w:rsidRPr="03683E58">
        <w:rPr>
          <w:rFonts w:ascii="Calibri" w:hAnsi="Calibri" w:cs="Calibri"/>
          <w:sz w:val="28"/>
          <w:szCs w:val="28"/>
        </w:rPr>
        <w:t>C.</w:t>
      </w:r>
      <w:r w:rsidR="0468F0A9" w:rsidRPr="03683E58">
        <w:rPr>
          <w:rFonts w:ascii="Calibri" w:hAnsi="Calibri" w:cs="Calibri"/>
          <w:sz w:val="28"/>
          <w:szCs w:val="28"/>
        </w:rPr>
        <w:t xml:space="preserve"> </w:t>
      </w:r>
      <w:r w:rsidRPr="03683E58">
        <w:rPr>
          <w:rFonts w:ascii="Calibri" w:hAnsi="Calibri" w:cs="Calibri"/>
          <w:sz w:val="28"/>
          <w:szCs w:val="28"/>
        </w:rPr>
        <w:t xml:space="preserve"> </w:t>
      </w:r>
      <w:r w:rsidR="5D249EC3" w:rsidRPr="03683E58">
        <w:rPr>
          <w:rFonts w:ascii="Calibri" w:hAnsi="Calibri" w:cs="Calibri"/>
          <w:sz w:val="28"/>
          <w:szCs w:val="28"/>
        </w:rPr>
        <w:t>Advanc</w:t>
      </w:r>
      <w:r w:rsidR="16605BA5" w:rsidRPr="03683E58">
        <w:rPr>
          <w:rFonts w:ascii="Calibri" w:hAnsi="Calibri" w:cs="Calibri"/>
          <w:sz w:val="28"/>
          <w:szCs w:val="28"/>
        </w:rPr>
        <w:t>e</w:t>
      </w:r>
      <w:r w:rsidR="5D249EC3" w:rsidRPr="03683E58">
        <w:rPr>
          <w:rFonts w:ascii="Calibri" w:hAnsi="Calibri" w:cs="Calibri"/>
          <w:sz w:val="28"/>
          <w:szCs w:val="28"/>
        </w:rPr>
        <w:t xml:space="preserve"> </w:t>
      </w:r>
      <w:r w:rsidR="0468F0A9" w:rsidRPr="03683E58">
        <w:rPr>
          <w:rFonts w:ascii="Calibri" w:hAnsi="Calibri" w:cs="Calibri"/>
          <w:sz w:val="28"/>
          <w:szCs w:val="28"/>
        </w:rPr>
        <w:t>Regional Markets</w:t>
      </w:r>
      <w:r w:rsidR="38BE017E" w:rsidRPr="03683E58">
        <w:rPr>
          <w:rFonts w:ascii="Calibri" w:hAnsi="Calibri" w:cs="Calibri"/>
          <w:sz w:val="28"/>
          <w:szCs w:val="28"/>
        </w:rPr>
        <w:t xml:space="preserve"> &amp; Transmission Development</w:t>
      </w:r>
      <w:bookmarkEnd w:id="30"/>
      <w:bookmarkEnd w:id="31"/>
      <w:bookmarkEnd w:id="32"/>
    </w:p>
    <w:p w14:paraId="0DA575BF" w14:textId="700DC05E" w:rsidR="00876697" w:rsidRPr="005B2ECB" w:rsidRDefault="0D1B8802" w:rsidP="00D8707D">
      <w:pPr>
        <w:pStyle w:val="Heading4"/>
        <w:spacing w:line="276" w:lineRule="auto"/>
        <w:rPr>
          <w:rFonts w:ascii="Calibri" w:hAnsi="Calibri" w:cs="Calibri"/>
          <w:color w:val="1B4F72"/>
        </w:rPr>
      </w:pPr>
      <w:commentRangeStart w:id="33"/>
      <w:r w:rsidRPr="6A924AC8">
        <w:rPr>
          <w:rFonts w:ascii="Calibri" w:hAnsi="Calibri" w:cs="Calibri"/>
        </w:rPr>
        <w:t xml:space="preserve">Recommendation </w:t>
      </w:r>
      <w:r w:rsidR="78BF0837" w:rsidRPr="6A924AC8">
        <w:rPr>
          <w:rFonts w:ascii="Calibri" w:hAnsi="Calibri" w:cs="Calibri"/>
        </w:rPr>
        <w:t>C.</w:t>
      </w:r>
      <w:r w:rsidRPr="6A924AC8">
        <w:rPr>
          <w:rFonts w:ascii="Calibri" w:hAnsi="Calibri" w:cs="Calibri"/>
        </w:rPr>
        <w:t>1</w:t>
      </w:r>
      <w:commentRangeEnd w:id="33"/>
      <w:r w:rsidR="4A76DABE" w:rsidRPr="005B2ECB">
        <w:rPr>
          <w:rStyle w:val="CommentReference"/>
          <w:rFonts w:ascii="Calibri" w:hAnsi="Calibri" w:cs="Calibri"/>
          <w:color w:val="1B4F72"/>
          <w:sz w:val="24"/>
          <w:szCs w:val="24"/>
        </w:rPr>
        <w:commentReference w:id="33"/>
      </w:r>
    </w:p>
    <w:p w14:paraId="52747832" w14:textId="4D4C3782" w:rsidR="4434008C" w:rsidRPr="004C6E73" w:rsidRDefault="4434008C" w:rsidP="4D1DC09B">
      <w:pPr>
        <w:pStyle w:val="Heading4"/>
        <w:spacing w:line="276" w:lineRule="auto"/>
        <w:rPr>
          <w:rFonts w:ascii="Calibri" w:eastAsia="Calibri" w:hAnsi="Calibri" w:cs="Calibri"/>
          <w:i w:val="0"/>
          <w:iCs w:val="0"/>
          <w:color w:val="000000" w:themeColor="text1"/>
          <w:highlight w:val="yellow"/>
        </w:rPr>
      </w:pPr>
      <w:r w:rsidRPr="4D1DC09B">
        <w:rPr>
          <w:rFonts w:ascii="Calibri" w:eastAsia="Calibri" w:hAnsi="Calibri" w:cs="Calibri"/>
          <w:i w:val="0"/>
          <w:iCs w:val="0"/>
          <w:color w:val="000000" w:themeColor="text1"/>
        </w:rPr>
        <w:t>The Executive</w:t>
      </w:r>
      <w:r w:rsidR="7F9942DB" w:rsidRPr="4D1DC09B">
        <w:rPr>
          <w:rFonts w:ascii="Calibri" w:eastAsia="Calibri" w:hAnsi="Calibri" w:cs="Calibri"/>
          <w:i w:val="0"/>
          <w:iCs w:val="0"/>
          <w:color w:val="000000" w:themeColor="text1"/>
        </w:rPr>
        <w:t xml:space="preserve">, including </w:t>
      </w:r>
      <w:r w:rsidR="7A2ECFBD" w:rsidRPr="4D1DC09B">
        <w:rPr>
          <w:rFonts w:ascii="Calibri" w:eastAsia="Calibri" w:hAnsi="Calibri" w:cs="Calibri"/>
          <w:i w:val="0"/>
          <w:iCs w:val="0"/>
          <w:color w:val="000000" w:themeColor="text1"/>
        </w:rPr>
        <w:t xml:space="preserve">the </w:t>
      </w:r>
      <w:r w:rsidRPr="4D1DC09B">
        <w:rPr>
          <w:rFonts w:ascii="Calibri" w:eastAsia="Calibri" w:hAnsi="Calibri" w:cs="Calibri"/>
          <w:i w:val="0"/>
          <w:iCs w:val="0"/>
          <w:color w:val="000000" w:themeColor="text1"/>
        </w:rPr>
        <w:t>PSC, DEQ,</w:t>
      </w:r>
      <w:r w:rsidR="7A2ECFBD" w:rsidRPr="4D1DC09B">
        <w:rPr>
          <w:rFonts w:ascii="Calibri" w:eastAsia="Calibri" w:hAnsi="Calibri" w:cs="Calibri"/>
          <w:i w:val="0"/>
          <w:iCs w:val="0"/>
          <w:color w:val="000000" w:themeColor="text1"/>
        </w:rPr>
        <w:t xml:space="preserve"> </w:t>
      </w:r>
      <w:r w:rsidR="68554BA1" w:rsidRPr="4D1DC09B">
        <w:rPr>
          <w:rFonts w:ascii="Calibri" w:eastAsia="Calibri" w:hAnsi="Calibri" w:cs="Calibri"/>
          <w:i w:val="0"/>
          <w:iCs w:val="0"/>
          <w:color w:val="000000" w:themeColor="text1"/>
        </w:rPr>
        <w:t>and</w:t>
      </w:r>
      <w:r w:rsidRPr="4D1DC09B">
        <w:rPr>
          <w:rFonts w:ascii="Calibri" w:eastAsia="Calibri" w:hAnsi="Calibri" w:cs="Calibri"/>
          <w:i w:val="0"/>
          <w:iCs w:val="0"/>
          <w:color w:val="000000" w:themeColor="text1"/>
        </w:rPr>
        <w:t xml:space="preserve"> Commerce should coordinate and establish an agreement, through a</w:t>
      </w:r>
      <w:r w:rsidR="0B409C78" w:rsidRPr="4D1DC09B">
        <w:rPr>
          <w:rFonts w:ascii="Calibri" w:eastAsia="Calibri" w:hAnsi="Calibri" w:cs="Calibri"/>
          <w:i w:val="0"/>
          <w:iCs w:val="0"/>
          <w:color w:val="000000" w:themeColor="text1"/>
        </w:rPr>
        <w:t xml:space="preserve"> memorandum of understanding</w:t>
      </w:r>
      <w:r w:rsidRPr="4D1DC09B">
        <w:rPr>
          <w:rFonts w:ascii="Calibri" w:eastAsia="Calibri" w:hAnsi="Calibri" w:cs="Calibri"/>
          <w:i w:val="0"/>
          <w:iCs w:val="0"/>
          <w:color w:val="000000" w:themeColor="text1"/>
        </w:rPr>
        <w:t xml:space="preserve"> </w:t>
      </w:r>
      <w:r w:rsidR="0B409C78" w:rsidRPr="4D1DC09B">
        <w:rPr>
          <w:rFonts w:ascii="Calibri" w:eastAsia="Calibri" w:hAnsi="Calibri" w:cs="Calibri"/>
          <w:i w:val="0"/>
          <w:iCs w:val="0"/>
          <w:color w:val="000000" w:themeColor="text1"/>
        </w:rPr>
        <w:t>(</w:t>
      </w:r>
      <w:r w:rsidRPr="4D1DC09B">
        <w:rPr>
          <w:rFonts w:ascii="Calibri" w:eastAsia="Calibri" w:hAnsi="Calibri" w:cs="Calibri"/>
          <w:i w:val="0"/>
          <w:iCs w:val="0"/>
          <w:color w:val="000000" w:themeColor="text1"/>
        </w:rPr>
        <w:t>MOU</w:t>
      </w:r>
      <w:r w:rsidR="0B409C78" w:rsidRPr="4D1DC09B">
        <w:rPr>
          <w:rFonts w:ascii="Calibri" w:eastAsia="Calibri" w:hAnsi="Calibri" w:cs="Calibri"/>
          <w:i w:val="0"/>
          <w:iCs w:val="0"/>
          <w:color w:val="000000" w:themeColor="text1"/>
        </w:rPr>
        <w:t>)</w:t>
      </w:r>
      <w:r w:rsidRPr="4D1DC09B">
        <w:rPr>
          <w:rFonts w:ascii="Calibri" w:eastAsia="Calibri" w:hAnsi="Calibri" w:cs="Calibri"/>
          <w:i w:val="0"/>
          <w:iCs w:val="0"/>
          <w:color w:val="000000" w:themeColor="text1"/>
        </w:rPr>
        <w:t xml:space="preserve">, on points of contact and participation in regional power system coordination efforts in the West. This MOU should provide coordination on long-term </w:t>
      </w:r>
      <w:r w:rsidR="30DA537B" w:rsidRPr="4D1DC09B">
        <w:rPr>
          <w:rFonts w:ascii="Calibri" w:eastAsia="Calibri" w:hAnsi="Calibri" w:cs="Calibri"/>
          <w:i w:val="0"/>
          <w:iCs w:val="0"/>
          <w:color w:val="000000" w:themeColor="text1"/>
        </w:rPr>
        <w:t xml:space="preserve">regional </w:t>
      </w:r>
      <w:r w:rsidRPr="4D1DC09B">
        <w:rPr>
          <w:rFonts w:ascii="Calibri" w:eastAsia="Calibri" w:hAnsi="Calibri" w:cs="Calibri"/>
          <w:i w:val="0"/>
          <w:iCs w:val="0"/>
          <w:color w:val="000000" w:themeColor="text1"/>
        </w:rPr>
        <w:t xml:space="preserve">energy policy leadership, coordinating infrastructure planning and facilitating public private partnerships that advance Montana </w:t>
      </w:r>
      <w:r w:rsidR="63F82BE5" w:rsidRPr="4D1DC09B">
        <w:rPr>
          <w:rFonts w:ascii="Calibri" w:eastAsia="Calibri" w:hAnsi="Calibri" w:cs="Calibri"/>
          <w:i w:val="0"/>
          <w:iCs w:val="0"/>
          <w:color w:val="000000" w:themeColor="text1"/>
        </w:rPr>
        <w:t>e</w:t>
      </w:r>
      <w:r w:rsidRPr="4D1DC09B">
        <w:rPr>
          <w:rFonts w:ascii="Calibri" w:eastAsia="Calibri" w:hAnsi="Calibri" w:cs="Calibri"/>
          <w:i w:val="0"/>
          <w:iCs w:val="0"/>
          <w:color w:val="000000" w:themeColor="text1"/>
        </w:rPr>
        <w:t xml:space="preserve">nergy </w:t>
      </w:r>
      <w:r w:rsidR="63F82BE5" w:rsidRPr="4D1DC09B">
        <w:rPr>
          <w:rFonts w:ascii="Calibri" w:eastAsia="Calibri" w:hAnsi="Calibri" w:cs="Calibri"/>
          <w:i w:val="0"/>
          <w:iCs w:val="0"/>
          <w:color w:val="000000" w:themeColor="text1"/>
        </w:rPr>
        <w:t>d</w:t>
      </w:r>
      <w:r w:rsidRPr="4D1DC09B">
        <w:rPr>
          <w:rFonts w:ascii="Calibri" w:eastAsia="Calibri" w:hAnsi="Calibri" w:cs="Calibri"/>
          <w:i w:val="0"/>
          <w:iCs w:val="0"/>
          <w:color w:val="000000" w:themeColor="text1"/>
        </w:rPr>
        <w:t xml:space="preserve">evelopment </w:t>
      </w:r>
      <w:r w:rsidR="63F82BE5" w:rsidRPr="4D1DC09B">
        <w:rPr>
          <w:rFonts w:ascii="Calibri" w:eastAsia="Calibri" w:hAnsi="Calibri" w:cs="Calibri"/>
          <w:i w:val="0"/>
          <w:iCs w:val="0"/>
          <w:color w:val="000000" w:themeColor="text1"/>
        </w:rPr>
        <w:t>g</w:t>
      </w:r>
      <w:r w:rsidRPr="4D1DC09B">
        <w:rPr>
          <w:rFonts w:ascii="Calibri" w:eastAsia="Calibri" w:hAnsi="Calibri" w:cs="Calibri"/>
          <w:i w:val="0"/>
          <w:iCs w:val="0"/>
          <w:color w:val="000000" w:themeColor="text1"/>
        </w:rPr>
        <w:t>oals</w:t>
      </w:r>
      <w:r w:rsidR="7CC4DE23" w:rsidRPr="4D1DC09B">
        <w:rPr>
          <w:rFonts w:ascii="Calibri" w:eastAsia="Calibri" w:hAnsi="Calibri" w:cs="Calibri"/>
          <w:i w:val="0"/>
          <w:iCs w:val="0"/>
          <w:color w:val="000000" w:themeColor="text1"/>
        </w:rPr>
        <w:t xml:space="preserve"> to ensure Montana businesses and communities benefit from regional cost efficiencies and market access</w:t>
      </w:r>
      <w:r w:rsidRPr="4D1DC09B">
        <w:rPr>
          <w:rFonts w:ascii="Calibri" w:eastAsia="Calibri" w:hAnsi="Calibri" w:cs="Calibri"/>
          <w:i w:val="0"/>
          <w:iCs w:val="0"/>
          <w:color w:val="000000" w:themeColor="text1"/>
        </w:rPr>
        <w:t>.</w:t>
      </w:r>
      <w:r w:rsidR="74B69C70" w:rsidRPr="4D1DC09B">
        <w:rPr>
          <w:rFonts w:ascii="Calibri" w:eastAsia="Calibri" w:hAnsi="Calibri" w:cs="Calibri"/>
          <w:i w:val="0"/>
          <w:iCs w:val="0"/>
          <w:color w:val="000000" w:themeColor="text1"/>
        </w:rPr>
        <w:t xml:space="preserve"> </w:t>
      </w:r>
      <w:r w:rsidR="74B69C70" w:rsidRPr="004C6E73">
        <w:rPr>
          <w:rFonts w:ascii="Calibri" w:eastAsia="Calibri" w:hAnsi="Calibri" w:cs="Calibri"/>
          <w:i w:val="0"/>
          <w:iCs w:val="0"/>
          <w:color w:val="000000" w:themeColor="text1"/>
          <w:highlight w:val="yellow"/>
        </w:rPr>
        <w:t>(T</w:t>
      </w:r>
      <w:r w:rsidR="66544A80" w:rsidRPr="004C6E73">
        <w:rPr>
          <w:rFonts w:ascii="Calibri" w:eastAsia="Calibri" w:hAnsi="Calibri" w:cs="Calibri"/>
          <w:i w:val="0"/>
          <w:iCs w:val="0"/>
          <w:color w:val="000000" w:themeColor="text1"/>
          <w:highlight w:val="yellow"/>
        </w:rPr>
        <w:t>ransmission &amp; Markets Work Group can reconcile C.1 and C.2, and please provide a</w:t>
      </w:r>
      <w:r w:rsidR="215EEC04" w:rsidRPr="4D1DC09B">
        <w:rPr>
          <w:rFonts w:ascii="Calibri" w:eastAsia="Calibri" w:hAnsi="Calibri" w:cs="Calibri"/>
          <w:i w:val="0"/>
          <w:iCs w:val="0"/>
          <w:color w:val="000000" w:themeColor="text1"/>
          <w:highlight w:val="yellow"/>
        </w:rPr>
        <w:t>n updated</w:t>
      </w:r>
      <w:r w:rsidR="66544A80" w:rsidRPr="004C6E73">
        <w:rPr>
          <w:rFonts w:ascii="Calibri" w:eastAsia="Calibri" w:hAnsi="Calibri" w:cs="Calibri"/>
          <w:i w:val="0"/>
          <w:iCs w:val="0"/>
          <w:color w:val="000000" w:themeColor="text1"/>
          <w:highlight w:val="yellow"/>
        </w:rPr>
        <w:t xml:space="preserve"> worksheet.)</w:t>
      </w:r>
    </w:p>
    <w:p w14:paraId="37909075" w14:textId="77777777" w:rsidR="00A00523" w:rsidRPr="005B2ECB" w:rsidRDefault="00A00523" w:rsidP="00D8707D">
      <w:pPr>
        <w:pStyle w:val="Heading4"/>
        <w:spacing w:line="276" w:lineRule="auto"/>
        <w:rPr>
          <w:rFonts w:ascii="Calibri" w:hAnsi="Calibri" w:cs="Calibri"/>
        </w:rPr>
      </w:pPr>
    </w:p>
    <w:p w14:paraId="5A4CD3BD" w14:textId="2F274168"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C.</w:t>
      </w:r>
      <w:r w:rsidRPr="6A924AC8">
        <w:rPr>
          <w:rFonts w:ascii="Calibri" w:hAnsi="Calibri" w:cs="Calibri"/>
        </w:rPr>
        <w:t>2</w:t>
      </w:r>
    </w:p>
    <w:p w14:paraId="5AC7F1A1" w14:textId="0F6AB7C6" w:rsidR="00596026" w:rsidRPr="005B2ECB" w:rsidRDefault="60DE75DE" w:rsidP="6A924AC8">
      <w:pPr>
        <w:spacing w:line="276" w:lineRule="auto"/>
        <w:rPr>
          <w:rFonts w:ascii="Calibri" w:hAnsi="Calibri" w:cs="Calibri"/>
        </w:rPr>
      </w:pPr>
      <w:r w:rsidRPr="0B7C24FA">
        <w:rPr>
          <w:rFonts w:ascii="Calibri" w:hAnsi="Calibri" w:cs="Calibri"/>
        </w:rPr>
        <w:t>Montana, through both the Executive and Legislature, should better support and engage in collaborative interregional initiatives that provide credible and actionable information as it relates to Montana’s role in the region’s electric system, including information relevant to regional transmission planning, reliability and resilience, market developments, resource adequacy, and other trends that may influence Montana’s energy planning and infrastructure decisions</w:t>
      </w:r>
      <w:r w:rsidR="2CA474C1" w:rsidRPr="0B7C24FA">
        <w:rPr>
          <w:rFonts w:ascii="Calibri" w:hAnsi="Calibri" w:cs="Calibri"/>
        </w:rPr>
        <w:t>.</w:t>
      </w:r>
    </w:p>
    <w:p w14:paraId="40617109" w14:textId="79886E8E" w:rsidR="0B7C24FA" w:rsidRDefault="0B7C24FA" w:rsidP="0B7C24FA">
      <w:pPr>
        <w:spacing w:line="276" w:lineRule="auto"/>
        <w:rPr>
          <w:rFonts w:ascii="Calibri" w:hAnsi="Calibri" w:cs="Calibri"/>
          <w:b/>
          <w:bCs/>
        </w:rPr>
      </w:pPr>
    </w:p>
    <w:p w14:paraId="773A75D2" w14:textId="706CBADD" w:rsidR="3AF55F2F" w:rsidRPr="005B2ECB" w:rsidRDefault="3AF55F2F" w:rsidP="00D8707D">
      <w:pPr>
        <w:spacing w:line="276" w:lineRule="auto"/>
        <w:rPr>
          <w:rFonts w:ascii="Calibri" w:hAnsi="Calibri" w:cs="Calibri"/>
          <w:b/>
        </w:rPr>
      </w:pPr>
      <w:r w:rsidRPr="005B2ECB">
        <w:rPr>
          <w:rFonts w:ascii="Calibri" w:hAnsi="Calibri" w:cs="Calibri"/>
          <w:b/>
        </w:rPr>
        <w:t>Key Strategies</w:t>
      </w:r>
    </w:p>
    <w:p w14:paraId="5B977211" w14:textId="01BF4126" w:rsidR="4A76DABE" w:rsidRPr="005B2ECB" w:rsidRDefault="10DA25C8" w:rsidP="00AA3B4D">
      <w:pPr>
        <w:pStyle w:val="ListParagraph"/>
        <w:numPr>
          <w:ilvl w:val="0"/>
          <w:numId w:val="39"/>
        </w:numPr>
        <w:spacing w:line="276" w:lineRule="auto"/>
        <w:rPr>
          <w:rFonts w:ascii="Calibri" w:hAnsi="Calibri" w:cs="Calibri"/>
        </w:rPr>
      </w:pPr>
      <w:r w:rsidRPr="6A924AC8">
        <w:rPr>
          <w:rFonts w:ascii="Calibri" w:hAnsi="Calibri" w:cs="Calibri"/>
        </w:rPr>
        <w:t>The Western Transmission Expansion Coalition (</w:t>
      </w:r>
      <w:r w:rsidR="0D1B8802" w:rsidRPr="6A924AC8">
        <w:rPr>
          <w:rFonts w:ascii="Calibri" w:hAnsi="Calibri" w:cs="Calibri"/>
        </w:rPr>
        <w:t>WestTEC</w:t>
      </w:r>
      <w:r w:rsidRPr="6A924AC8">
        <w:rPr>
          <w:rFonts w:ascii="Calibri" w:hAnsi="Calibri" w:cs="Calibri"/>
        </w:rPr>
        <w:t>), coordinated by the Western Power Pool</w:t>
      </w:r>
      <w:r w:rsidR="483833DD" w:rsidRPr="6A924AC8">
        <w:rPr>
          <w:rFonts w:ascii="Calibri" w:hAnsi="Calibri" w:cs="Calibri"/>
        </w:rPr>
        <w:t xml:space="preserve"> (WPP)</w:t>
      </w:r>
      <w:r w:rsidRPr="6A924AC8">
        <w:rPr>
          <w:rFonts w:ascii="Calibri" w:hAnsi="Calibri" w:cs="Calibri"/>
        </w:rPr>
        <w:t>,</w:t>
      </w:r>
      <w:r w:rsidR="0D1B8802" w:rsidRPr="6A924AC8">
        <w:rPr>
          <w:rFonts w:ascii="Calibri" w:hAnsi="Calibri" w:cs="Calibri"/>
        </w:rPr>
        <w:t xml:space="preserve"> released </w:t>
      </w:r>
      <w:r w:rsidRPr="6A924AC8">
        <w:rPr>
          <w:rFonts w:ascii="Calibri" w:hAnsi="Calibri" w:cs="Calibri"/>
        </w:rPr>
        <w:t xml:space="preserve">its </w:t>
      </w:r>
      <w:r w:rsidR="0D1B8802" w:rsidRPr="6A924AC8">
        <w:rPr>
          <w:rFonts w:ascii="Calibri" w:hAnsi="Calibri" w:cs="Calibri"/>
        </w:rPr>
        <w:t xml:space="preserve">initial 10-year </w:t>
      </w:r>
      <w:r w:rsidR="0681A97C" w:rsidRPr="6A924AC8">
        <w:rPr>
          <w:rFonts w:ascii="Calibri" w:hAnsi="Calibri" w:cs="Calibri"/>
        </w:rPr>
        <w:t xml:space="preserve">plan </w:t>
      </w:r>
      <w:r w:rsidR="0D1B8802" w:rsidRPr="6A924AC8">
        <w:rPr>
          <w:rFonts w:ascii="Calibri" w:hAnsi="Calibri" w:cs="Calibri"/>
        </w:rPr>
        <w:t xml:space="preserve">in early February, and </w:t>
      </w:r>
      <w:r w:rsidR="0E1124A5" w:rsidRPr="6A924AC8">
        <w:rPr>
          <w:rFonts w:ascii="Calibri" w:hAnsi="Calibri" w:cs="Calibri"/>
        </w:rPr>
        <w:t>the</w:t>
      </w:r>
      <w:r w:rsidR="0D1B8802" w:rsidRPr="6A924AC8">
        <w:rPr>
          <w:rFonts w:ascii="Calibri" w:hAnsi="Calibri" w:cs="Calibri"/>
        </w:rPr>
        <w:t xml:space="preserve"> Task Force recognizes the importance of this study in improving the coordinated development of transmission to support reliability, promote access to lower-cost power for Montanans, and provide access to new markets for power generation in Montana. </w:t>
      </w:r>
      <w:r w:rsidR="0E1124A5" w:rsidRPr="6A924AC8">
        <w:rPr>
          <w:rFonts w:ascii="Calibri" w:hAnsi="Calibri" w:cs="Calibri"/>
        </w:rPr>
        <w:t xml:space="preserve">The Task Force recommends </w:t>
      </w:r>
      <w:r w:rsidR="0D1B8802" w:rsidRPr="6A924AC8">
        <w:rPr>
          <w:rFonts w:ascii="Calibri" w:hAnsi="Calibri" w:cs="Calibri"/>
        </w:rPr>
        <w:t xml:space="preserve">Governor Gianforte endorse the WestTEC process and findings. </w:t>
      </w:r>
    </w:p>
    <w:p w14:paraId="3005B8F3" w14:textId="68AC7A01" w:rsidR="007163BF" w:rsidRPr="007163BF" w:rsidRDefault="023D8405" w:rsidP="00AA3B4D">
      <w:pPr>
        <w:pStyle w:val="ListParagraph"/>
        <w:numPr>
          <w:ilvl w:val="0"/>
          <w:numId w:val="39"/>
        </w:numPr>
        <w:spacing w:line="276" w:lineRule="auto"/>
        <w:contextualSpacing/>
        <w:rPr>
          <w:rFonts w:ascii="Calibri" w:hAnsi="Calibri" w:cs="Calibri"/>
          <w:i/>
        </w:rPr>
      </w:pPr>
      <w:r w:rsidRPr="36B309BF">
        <w:rPr>
          <w:rFonts w:ascii="Calibri" w:hAnsi="Calibri" w:cs="Calibri"/>
        </w:rPr>
        <w:t xml:space="preserve">Governor should endorse the establishment of a Western Governor’s Permitting Alignment &amp; Coordination Task Force (PACT) with the objectives of </w:t>
      </w:r>
      <w:r w:rsidR="32C74811" w:rsidRPr="36B309BF">
        <w:rPr>
          <w:rFonts w:ascii="Calibri" w:hAnsi="Calibri" w:cs="Calibri"/>
        </w:rPr>
        <w:t>advancing</w:t>
      </w:r>
      <w:r w:rsidR="0D1B8802" w:rsidRPr="36B309BF">
        <w:rPr>
          <w:rFonts w:ascii="Calibri" w:hAnsi="Calibri" w:cs="Calibri"/>
        </w:rPr>
        <w:t xml:space="preserve"> implementation of the WestTEC 10-year </w:t>
      </w:r>
      <w:r w:rsidR="5B5940F3" w:rsidRPr="0B7C24FA">
        <w:rPr>
          <w:rFonts w:ascii="Calibri" w:hAnsi="Calibri" w:cs="Calibri"/>
        </w:rPr>
        <w:t>plan</w:t>
      </w:r>
      <w:r w:rsidR="02C257B0" w:rsidRPr="0B7C24FA">
        <w:rPr>
          <w:rFonts w:ascii="Calibri" w:hAnsi="Calibri" w:cs="Calibri"/>
        </w:rPr>
        <w:t xml:space="preserve"> </w:t>
      </w:r>
      <w:r w:rsidR="7A785B01" w:rsidRPr="0B7C24FA">
        <w:rPr>
          <w:rFonts w:ascii="Calibri" w:hAnsi="Calibri" w:cs="Calibri"/>
        </w:rPr>
        <w:t>and</w:t>
      </w:r>
      <w:r w:rsidR="51D71FC7" w:rsidRPr="36B309BF">
        <w:rPr>
          <w:rFonts w:ascii="Calibri" w:hAnsi="Calibri" w:cs="Calibri"/>
        </w:rPr>
        <w:t xml:space="preserve"> </w:t>
      </w:r>
      <w:r w:rsidR="32C74811" w:rsidRPr="36B309BF">
        <w:rPr>
          <w:rFonts w:ascii="Calibri" w:hAnsi="Calibri" w:cs="Calibri"/>
        </w:rPr>
        <w:t>accelerating</w:t>
      </w:r>
      <w:r w:rsidR="57282CF3" w:rsidRPr="36B309BF">
        <w:rPr>
          <w:rFonts w:ascii="Calibri" w:hAnsi="Calibri" w:cs="Calibri"/>
        </w:rPr>
        <w:t xml:space="preserve"> interstate transmission</w:t>
      </w:r>
      <w:r w:rsidR="37BE1275" w:rsidRPr="36B309BF">
        <w:rPr>
          <w:rFonts w:ascii="Calibri" w:hAnsi="Calibri" w:cs="Calibri"/>
        </w:rPr>
        <w:t xml:space="preserve"> </w:t>
      </w:r>
      <w:r w:rsidR="191D3F0C" w:rsidRPr="36B309BF">
        <w:rPr>
          <w:rFonts w:ascii="Calibri" w:hAnsi="Calibri" w:cs="Calibri"/>
        </w:rPr>
        <w:t>permitting</w:t>
      </w:r>
      <w:r w:rsidR="6D545A73" w:rsidRPr="36B309BF">
        <w:rPr>
          <w:rFonts w:ascii="Calibri" w:hAnsi="Calibri" w:cs="Calibri"/>
        </w:rPr>
        <w:t xml:space="preserve">. </w:t>
      </w:r>
      <w:r w:rsidR="0D1B8802" w:rsidRPr="36B309BF">
        <w:rPr>
          <w:rFonts w:ascii="Calibri" w:hAnsi="Calibri" w:cs="Calibri"/>
        </w:rPr>
        <w:t xml:space="preserve">To ensure Montana’s effective leadership in the PACT, the Governor should direct appropriate executive agencies to staff the initiative. </w:t>
      </w:r>
    </w:p>
    <w:p w14:paraId="3C8B4722" w14:textId="2EB6BB95" w:rsidR="002675D2" w:rsidRPr="005B2ECB" w:rsidRDefault="0917D1CD" w:rsidP="00AA3B4D">
      <w:pPr>
        <w:pStyle w:val="ListParagraph"/>
        <w:numPr>
          <w:ilvl w:val="0"/>
          <w:numId w:val="39"/>
        </w:numPr>
        <w:spacing w:line="276" w:lineRule="auto"/>
        <w:contextualSpacing/>
        <w:rPr>
          <w:rFonts w:ascii="Calibri" w:hAnsi="Calibri" w:cs="Calibri"/>
          <w:i/>
        </w:rPr>
      </w:pPr>
      <w:r w:rsidRPr="0B7C24FA">
        <w:rPr>
          <w:rFonts w:ascii="Calibri" w:hAnsi="Calibri" w:cs="Calibri"/>
        </w:rPr>
        <w:t>The Executive should strengthen Montana’s coordination and engagement with regional and interregional electricity forums, including Western Interstate Energy Board (WIEB), WECC</w:t>
      </w:r>
      <w:r w:rsidRPr="2330CFBA">
        <w:rPr>
          <w:rFonts w:ascii="Calibri" w:hAnsi="Calibri" w:cs="Calibri"/>
        </w:rPr>
        <w:t>,</w:t>
      </w:r>
      <w:r w:rsidRPr="0B7C24FA">
        <w:rPr>
          <w:rFonts w:ascii="Calibri" w:hAnsi="Calibri" w:cs="Calibri"/>
        </w:rPr>
        <w:t xml:space="preserve"> </w:t>
      </w:r>
      <w:r w:rsidR="07E10C0E" w:rsidRPr="0B7C24FA">
        <w:rPr>
          <w:rFonts w:ascii="Calibri" w:hAnsi="Calibri" w:cs="Calibri"/>
        </w:rPr>
        <w:t xml:space="preserve">and </w:t>
      </w:r>
      <w:r w:rsidRPr="0B7C24FA">
        <w:rPr>
          <w:rFonts w:ascii="Calibri" w:hAnsi="Calibri" w:cs="Calibri"/>
        </w:rPr>
        <w:t>WPP to improve access to credible information, elevate Montana’s interests in regional discussions, and support more informed state decision-making on reliability, transmission, and market issues.</w:t>
      </w:r>
    </w:p>
    <w:p w14:paraId="1E83EB1C" w14:textId="76571DE3" w:rsidR="00FE73BE" w:rsidRDefault="00FE73BE" w:rsidP="00500048">
      <w:pPr>
        <w:pStyle w:val="Heading4"/>
        <w:spacing w:line="276" w:lineRule="auto"/>
        <w:rPr>
          <w:rFonts w:ascii="Calibri" w:hAnsi="Calibri" w:cs="Calibri"/>
        </w:rPr>
      </w:pPr>
    </w:p>
    <w:p w14:paraId="5422C0B3" w14:textId="17A26B10" w:rsidR="0B7C24FA" w:rsidRDefault="0B7C24FA" w:rsidP="0B7C24FA">
      <w:pPr>
        <w:pStyle w:val="Heading4"/>
        <w:spacing w:line="276" w:lineRule="auto"/>
        <w:rPr>
          <w:rFonts w:ascii="Calibri" w:hAnsi="Calibri" w:cs="Calibri"/>
        </w:rPr>
      </w:pPr>
    </w:p>
    <w:p w14:paraId="771CD886" w14:textId="48EB088B" w:rsidR="0B7C24FA" w:rsidRDefault="0B7C24FA" w:rsidP="0B7C24FA">
      <w:pPr>
        <w:pStyle w:val="Heading4"/>
        <w:spacing w:line="276" w:lineRule="auto"/>
        <w:rPr>
          <w:rFonts w:ascii="Calibri" w:hAnsi="Calibri" w:cs="Calibri"/>
        </w:rPr>
      </w:pPr>
    </w:p>
    <w:p w14:paraId="6E3D7D68" w14:textId="475BFDD2" w:rsidR="00500048" w:rsidRPr="005B2ECB" w:rsidRDefault="24F2A210" w:rsidP="00500048">
      <w:pPr>
        <w:pStyle w:val="Heading4"/>
        <w:spacing w:line="276" w:lineRule="auto"/>
        <w:rPr>
          <w:rFonts w:ascii="Calibri" w:hAnsi="Calibri" w:cs="Calibri"/>
        </w:rPr>
      </w:pPr>
      <w:r w:rsidRPr="6A924AC8">
        <w:rPr>
          <w:rFonts w:ascii="Calibri" w:hAnsi="Calibri" w:cs="Calibri"/>
        </w:rPr>
        <w:t xml:space="preserve">Recommendation </w:t>
      </w:r>
      <w:r w:rsidR="3B351325" w:rsidRPr="6A924AC8">
        <w:rPr>
          <w:rFonts w:ascii="Calibri" w:hAnsi="Calibri" w:cs="Calibri"/>
        </w:rPr>
        <w:t>C</w:t>
      </w:r>
      <w:r w:rsidRPr="6A924AC8">
        <w:rPr>
          <w:rFonts w:ascii="Calibri" w:hAnsi="Calibri" w:cs="Calibri"/>
        </w:rPr>
        <w:t>.</w:t>
      </w:r>
      <w:r w:rsidR="3B351325" w:rsidRPr="6A924AC8">
        <w:rPr>
          <w:rFonts w:ascii="Calibri" w:hAnsi="Calibri" w:cs="Calibri"/>
        </w:rPr>
        <w:t>3</w:t>
      </w:r>
    </w:p>
    <w:p w14:paraId="4800E429" w14:textId="1DE2E572" w:rsidR="00500048" w:rsidRPr="00A231B1" w:rsidRDefault="24F2A210"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 xml:space="preserve">The Legislature should </w:t>
      </w:r>
      <w:r w:rsidR="25C8B128" w:rsidRPr="0B7C24FA">
        <w:rPr>
          <w:rFonts w:ascii="Calibri" w:eastAsia="Calibri" w:hAnsi="Calibri" w:cs="Calibri"/>
          <w:color w:val="000000" w:themeColor="text1"/>
        </w:rPr>
        <w:t>increase the</w:t>
      </w:r>
      <w:r w:rsidRPr="0B7C24FA">
        <w:rPr>
          <w:rFonts w:ascii="Calibri" w:eastAsia="Calibri" w:hAnsi="Calibri" w:cs="Calibri"/>
          <w:color w:val="000000" w:themeColor="text1"/>
        </w:rPr>
        <w:t xml:space="preserve"> Montana Facility Finance Authority’s (MFFA) conduit financing lending cap</w:t>
      </w:r>
      <w:r w:rsidR="108C2EC2" w:rsidRPr="0B7C24FA">
        <w:rPr>
          <w:rFonts w:ascii="Calibri" w:eastAsia="Calibri" w:hAnsi="Calibri" w:cs="Calibri"/>
          <w:color w:val="000000" w:themeColor="text1"/>
        </w:rPr>
        <w:t xml:space="preserve">, authorized </w:t>
      </w:r>
      <w:r w:rsidRPr="0B7C24FA">
        <w:rPr>
          <w:rFonts w:ascii="Calibri" w:eastAsia="Calibri" w:hAnsi="Calibri" w:cs="Calibri"/>
          <w:color w:val="000000" w:themeColor="text1"/>
        </w:rPr>
        <w:t xml:space="preserve">to accommodate energy infrastructure projects. </w:t>
      </w:r>
      <w:r w:rsidRPr="0B7C24FA">
        <w:rPr>
          <w:rFonts w:ascii="Calibri" w:eastAsia="Calibri" w:hAnsi="Calibri" w:cs="Calibri"/>
          <w:color w:val="000000" w:themeColor="text1"/>
          <w:highlight w:val="yellow"/>
        </w:rPr>
        <w:t>(Being further refined by the Generation WG</w:t>
      </w:r>
      <w:r w:rsidR="5D02D0F4" w:rsidRPr="4D1DC09B">
        <w:rPr>
          <w:rFonts w:ascii="Calibri" w:eastAsia="Calibri" w:hAnsi="Calibri" w:cs="Calibri"/>
          <w:color w:val="000000" w:themeColor="text1"/>
          <w:highlight w:val="yellow"/>
        </w:rPr>
        <w:t>. Worksheet pending.</w:t>
      </w:r>
      <w:r w:rsidR="48D9B785" w:rsidRPr="4D1DC09B">
        <w:rPr>
          <w:rFonts w:ascii="Calibri" w:eastAsia="Calibri" w:hAnsi="Calibri" w:cs="Calibri"/>
          <w:color w:val="000000" w:themeColor="text1"/>
          <w:highlight w:val="yellow"/>
        </w:rPr>
        <w:t>)</w:t>
      </w:r>
    </w:p>
    <w:p w14:paraId="653DD7FA" w14:textId="251138B5" w:rsidR="00500048" w:rsidRDefault="00500048" w:rsidP="00500048">
      <w:pPr>
        <w:spacing w:line="276" w:lineRule="auto"/>
        <w:rPr>
          <w:rFonts w:ascii="Calibri" w:eastAsia="Calibri" w:hAnsi="Calibri" w:cs="Calibri"/>
          <w:color w:val="000000" w:themeColor="text1"/>
          <w:highlight w:val="yellow"/>
        </w:rPr>
      </w:pPr>
    </w:p>
    <w:p w14:paraId="10937EEB" w14:textId="1A21ED93" w:rsidR="00500048" w:rsidRPr="007228E1" w:rsidRDefault="24F2A210" w:rsidP="00500048">
      <w:pPr>
        <w:spacing w:line="276" w:lineRule="auto"/>
        <w:rPr>
          <w:rFonts w:ascii="Calibri" w:eastAsia="Calibri" w:hAnsi="Calibri" w:cs="Calibri"/>
          <w:b/>
          <w:bCs/>
          <w:color w:val="000000" w:themeColor="text1"/>
        </w:rPr>
      </w:pPr>
      <w:r w:rsidRPr="007228E1">
        <w:rPr>
          <w:rFonts w:ascii="Calibri" w:eastAsia="Calibri" w:hAnsi="Calibri" w:cs="Calibri"/>
          <w:b/>
          <w:bCs/>
          <w:color w:val="000000" w:themeColor="text1"/>
        </w:rPr>
        <w:t>Key Strategies</w:t>
      </w:r>
    </w:p>
    <w:p w14:paraId="0578C2D5" w14:textId="730287CE" w:rsidR="00500048" w:rsidRPr="005764D8" w:rsidRDefault="24F2A210" w:rsidP="00AA3B4D">
      <w:pPr>
        <w:pStyle w:val="ListParagraph"/>
        <w:numPr>
          <w:ilvl w:val="0"/>
          <w:numId w:val="42"/>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Legislature should consider an exemption to the MFFA conduit financing lending cap for </w:t>
      </w:r>
      <w:r w:rsidR="46CABB48" w:rsidRPr="6A924AC8">
        <w:rPr>
          <w:rFonts w:ascii="Calibri" w:eastAsia="Calibri" w:hAnsi="Calibri" w:cs="Calibri"/>
          <w:color w:val="000000" w:themeColor="text1"/>
        </w:rPr>
        <w:t>transmission projects</w:t>
      </w:r>
      <w:r w:rsidR="6B5FF70D" w:rsidRPr="6A924AC8">
        <w:rPr>
          <w:rFonts w:ascii="Calibri" w:eastAsia="Calibri" w:hAnsi="Calibri" w:cs="Calibri"/>
          <w:color w:val="000000" w:themeColor="text1"/>
        </w:rPr>
        <w:t xml:space="preserve"> serv</w:t>
      </w:r>
      <w:r w:rsidR="1F82D01F" w:rsidRPr="6A924AC8">
        <w:rPr>
          <w:rFonts w:ascii="Calibri" w:eastAsia="Calibri" w:hAnsi="Calibri" w:cs="Calibri"/>
          <w:color w:val="000000" w:themeColor="text1"/>
        </w:rPr>
        <w:t>ing Montana</w:t>
      </w:r>
      <w:r w:rsidR="5E06E9B3" w:rsidRPr="6A924AC8">
        <w:rPr>
          <w:rFonts w:ascii="Calibri" w:eastAsia="Calibri" w:hAnsi="Calibri" w:cs="Calibri"/>
          <w:color w:val="000000" w:themeColor="text1"/>
        </w:rPr>
        <w:t xml:space="preserve"> that are</w:t>
      </w:r>
      <w:r w:rsidR="46CABB48" w:rsidRPr="6A924AC8">
        <w:rPr>
          <w:rFonts w:ascii="Calibri" w:eastAsia="Calibri" w:hAnsi="Calibri" w:cs="Calibri"/>
          <w:color w:val="000000" w:themeColor="text1"/>
        </w:rPr>
        <w:t xml:space="preserve"> </w:t>
      </w:r>
      <w:r w:rsidR="42D603DB" w:rsidRPr="6A924AC8">
        <w:rPr>
          <w:rFonts w:ascii="Calibri" w:eastAsia="Calibri" w:hAnsi="Calibri" w:cs="Calibri"/>
          <w:color w:val="000000" w:themeColor="text1"/>
        </w:rPr>
        <w:t xml:space="preserve">developed by a </w:t>
      </w:r>
      <w:r w:rsidR="48828009" w:rsidRPr="6A924AC8">
        <w:rPr>
          <w:rFonts w:ascii="Calibri" w:eastAsia="Calibri" w:hAnsi="Calibri" w:cs="Calibri"/>
          <w:color w:val="000000" w:themeColor="text1"/>
        </w:rPr>
        <w:t>f</w:t>
      </w:r>
      <w:r w:rsidRPr="6A924AC8">
        <w:rPr>
          <w:rFonts w:ascii="Calibri" w:eastAsia="Calibri" w:hAnsi="Calibri" w:cs="Calibri"/>
          <w:color w:val="000000" w:themeColor="text1"/>
        </w:rPr>
        <w:t xml:space="preserve">ederal </w:t>
      </w:r>
      <w:r w:rsidR="48828009" w:rsidRPr="6A924AC8">
        <w:rPr>
          <w:rFonts w:ascii="Calibri" w:eastAsia="Calibri" w:hAnsi="Calibri" w:cs="Calibri"/>
          <w:color w:val="000000" w:themeColor="text1"/>
        </w:rPr>
        <w:t>p</w:t>
      </w:r>
      <w:r w:rsidRPr="6A924AC8">
        <w:rPr>
          <w:rFonts w:ascii="Calibri" w:eastAsia="Calibri" w:hAnsi="Calibri" w:cs="Calibri"/>
          <w:color w:val="000000" w:themeColor="text1"/>
        </w:rPr>
        <w:t xml:space="preserve">ower </w:t>
      </w:r>
      <w:r w:rsidR="48828009" w:rsidRPr="6A924AC8">
        <w:rPr>
          <w:rFonts w:ascii="Calibri" w:eastAsia="Calibri" w:hAnsi="Calibri" w:cs="Calibri"/>
          <w:color w:val="000000" w:themeColor="text1"/>
        </w:rPr>
        <w:t>m</w:t>
      </w:r>
      <w:r w:rsidRPr="6A924AC8">
        <w:rPr>
          <w:rFonts w:ascii="Calibri" w:eastAsia="Calibri" w:hAnsi="Calibri" w:cs="Calibri"/>
          <w:color w:val="000000" w:themeColor="text1"/>
        </w:rPr>
        <w:t xml:space="preserve">arketing </w:t>
      </w:r>
      <w:r w:rsidR="48828009" w:rsidRPr="6A924AC8">
        <w:rPr>
          <w:rFonts w:ascii="Calibri" w:eastAsia="Calibri" w:hAnsi="Calibri" w:cs="Calibri"/>
          <w:color w:val="000000" w:themeColor="text1"/>
        </w:rPr>
        <w:t>a</w:t>
      </w:r>
      <w:r w:rsidRPr="6A924AC8">
        <w:rPr>
          <w:rFonts w:ascii="Calibri" w:eastAsia="Calibri" w:hAnsi="Calibri" w:cs="Calibri"/>
          <w:color w:val="000000" w:themeColor="text1"/>
        </w:rPr>
        <w:t xml:space="preserve">dministration </w:t>
      </w:r>
      <w:r w:rsidR="36F3E55D" w:rsidRPr="5FA0E227">
        <w:rPr>
          <w:rFonts w:ascii="Calibri" w:eastAsia="Calibri" w:hAnsi="Calibri" w:cs="Calibri"/>
          <w:color w:val="000000" w:themeColor="text1"/>
        </w:rPr>
        <w:t>–</w:t>
      </w:r>
      <w:r w:rsidRPr="5FA0E227" w:rsidDel="7036DE2E">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e.g., </w:t>
      </w:r>
      <w:r w:rsidR="42D603DB" w:rsidRPr="6A924AC8">
        <w:rPr>
          <w:rFonts w:ascii="Calibri" w:eastAsia="Calibri" w:hAnsi="Calibri" w:cs="Calibri"/>
          <w:color w:val="000000" w:themeColor="text1"/>
        </w:rPr>
        <w:t xml:space="preserve">Bonneville Power Administration </w:t>
      </w:r>
      <w:r w:rsidR="6BC221FA" w:rsidRPr="5FA0E227">
        <w:rPr>
          <w:rFonts w:ascii="Calibri" w:eastAsia="Calibri" w:hAnsi="Calibri" w:cs="Calibri"/>
          <w:color w:val="000000" w:themeColor="text1"/>
        </w:rPr>
        <w:t>(BPA)</w:t>
      </w:r>
      <w:r w:rsidR="7FBA45BA" w:rsidRPr="5FA0E227">
        <w:rPr>
          <w:rFonts w:ascii="Calibri" w:eastAsia="Calibri" w:hAnsi="Calibri" w:cs="Calibri"/>
          <w:color w:val="000000" w:themeColor="text1"/>
        </w:rPr>
        <w:t xml:space="preserve"> </w:t>
      </w:r>
      <w:r w:rsidR="42D603DB" w:rsidRPr="6A924AC8">
        <w:rPr>
          <w:rFonts w:ascii="Calibri" w:eastAsia="Calibri" w:hAnsi="Calibri" w:cs="Calibri"/>
          <w:color w:val="000000" w:themeColor="text1"/>
        </w:rPr>
        <w:t>or Western Area Power Administration</w:t>
      </w:r>
      <w:r w:rsidR="2272DCE9" w:rsidRPr="5FA0E227">
        <w:rPr>
          <w:rFonts w:ascii="Calibri" w:eastAsia="Calibri" w:hAnsi="Calibri" w:cs="Calibri"/>
          <w:color w:val="000000" w:themeColor="text1"/>
        </w:rPr>
        <w:t xml:space="preserve"> (WAPA</w:t>
      </w:r>
      <w:r w:rsidRPr="6A924AC8">
        <w:rPr>
          <w:rFonts w:ascii="Calibri" w:eastAsia="Calibri" w:hAnsi="Calibri" w:cs="Calibri"/>
          <w:color w:val="000000" w:themeColor="text1"/>
        </w:rPr>
        <w:t>).</w:t>
      </w:r>
    </w:p>
    <w:p w14:paraId="04D72778" w14:textId="6748E786" w:rsidR="00500048" w:rsidRPr="00E51639" w:rsidRDefault="24F2A210" w:rsidP="00AA3B4D">
      <w:pPr>
        <w:pStyle w:val="ListParagraph"/>
        <w:numPr>
          <w:ilvl w:val="0"/>
          <w:numId w:val="42"/>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Executive should support DEQ-MFFA collaboration to enable and vet transmission projects for financing and ask the Legislature to endorse that collaboration in a manner that leverages administrative funding borne by those projects.</w:t>
      </w:r>
    </w:p>
    <w:p w14:paraId="34085B2B" w14:textId="1EC30C48" w:rsidR="0105C53D" w:rsidRPr="005B2ECB" w:rsidRDefault="0105C53D" w:rsidP="0105C53D">
      <w:pPr>
        <w:spacing w:line="276" w:lineRule="auto"/>
        <w:rPr>
          <w:rFonts w:ascii="Calibri" w:hAnsi="Calibri" w:cs="Calibri"/>
          <w:b/>
        </w:rPr>
      </w:pPr>
    </w:p>
    <w:p w14:paraId="6738C94F" w14:textId="3EC03DE9"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C.</w:t>
      </w:r>
      <w:r w:rsidR="152C13FC" w:rsidRPr="6A924AC8">
        <w:rPr>
          <w:rFonts w:ascii="Calibri" w:hAnsi="Calibri" w:cs="Calibri"/>
        </w:rPr>
        <w:t>4</w:t>
      </w:r>
    </w:p>
    <w:p w14:paraId="2D471E15" w14:textId="265B3A44" w:rsidR="0105C53D" w:rsidRDefault="6DE5ECBE" w:rsidP="6A924AC8">
      <w:pPr>
        <w:spacing w:line="276" w:lineRule="auto"/>
        <w:rPr>
          <w:rFonts w:ascii="Calibri" w:eastAsia="Calibri" w:hAnsi="Calibri" w:cs="Calibri"/>
          <w:highlight w:val="yellow"/>
        </w:rPr>
      </w:pPr>
      <w:r w:rsidRPr="0B7C24FA">
        <w:rPr>
          <w:rFonts w:ascii="Calibri" w:eastAsia="Calibri" w:hAnsi="Calibri" w:cs="Calibri"/>
        </w:rPr>
        <w:t xml:space="preserve">The Executive should advance efforts to better educate the public, decision-makers, and </w:t>
      </w:r>
      <w:r w:rsidR="1BC9445D" w:rsidRPr="0B7C24FA">
        <w:rPr>
          <w:rFonts w:ascii="Calibri" w:eastAsia="Calibri" w:hAnsi="Calibri" w:cs="Calibri"/>
        </w:rPr>
        <w:t xml:space="preserve">energy sector </w:t>
      </w:r>
      <w:r w:rsidRPr="0B7C24FA">
        <w:rPr>
          <w:rFonts w:ascii="Calibri" w:eastAsia="Calibri" w:hAnsi="Calibri" w:cs="Calibri"/>
        </w:rPr>
        <w:t xml:space="preserve">stakeholders about </w:t>
      </w:r>
      <w:r w:rsidR="1BC9445D" w:rsidRPr="0B7C24FA">
        <w:rPr>
          <w:rFonts w:ascii="Calibri" w:eastAsia="Calibri" w:hAnsi="Calibri" w:cs="Calibri"/>
        </w:rPr>
        <w:t>electricity</w:t>
      </w:r>
      <w:r w:rsidRPr="0B7C24FA">
        <w:rPr>
          <w:rFonts w:ascii="Calibri" w:eastAsia="Calibri" w:hAnsi="Calibri" w:cs="Calibri"/>
        </w:rPr>
        <w:t xml:space="preserve"> markets in which Montana utilities currently participate, as well as the implications of market participation for utility operations, transmission planning, grid reliability, consumer costs, and future energy decision-making in Montana</w:t>
      </w:r>
      <w:r w:rsidR="3AD80A34" w:rsidRPr="0B7C24FA">
        <w:rPr>
          <w:rFonts w:ascii="Calibri" w:eastAsia="Calibri" w:hAnsi="Calibri" w:cs="Calibri"/>
        </w:rPr>
        <w:t>.</w:t>
      </w:r>
    </w:p>
    <w:p w14:paraId="20E80478" w14:textId="1A217F57" w:rsidR="0B7C24FA" w:rsidRDefault="0B7C24FA" w:rsidP="0B7C24FA">
      <w:pPr>
        <w:spacing w:line="276" w:lineRule="auto"/>
        <w:rPr>
          <w:rFonts w:ascii="Calibri" w:hAnsi="Calibri" w:cs="Calibri"/>
          <w:b/>
          <w:bCs/>
        </w:rPr>
      </w:pPr>
    </w:p>
    <w:p w14:paraId="0992265D" w14:textId="734F4E75" w:rsidR="63605BA3" w:rsidRPr="005B2ECB" w:rsidRDefault="63605BA3" w:rsidP="0105C53D">
      <w:pPr>
        <w:spacing w:line="276" w:lineRule="auto"/>
        <w:rPr>
          <w:rFonts w:ascii="Calibri" w:hAnsi="Calibri" w:cs="Calibri"/>
          <w:b/>
        </w:rPr>
      </w:pPr>
      <w:r w:rsidRPr="005B2ECB">
        <w:rPr>
          <w:rFonts w:ascii="Calibri" w:hAnsi="Calibri" w:cs="Calibri"/>
          <w:b/>
        </w:rPr>
        <w:t>Key Strategies</w:t>
      </w:r>
    </w:p>
    <w:p w14:paraId="009B3B6B" w14:textId="3CCBD8C0" w:rsidR="00C46388" w:rsidRPr="008720FF" w:rsidRDefault="5003798B" w:rsidP="00AA3B4D">
      <w:pPr>
        <w:pStyle w:val="ListParagraph"/>
        <w:numPr>
          <w:ilvl w:val="0"/>
          <w:numId w:val="46"/>
        </w:numPr>
        <w:contextualSpacing/>
        <w:rPr>
          <w:rFonts w:ascii="Calibri" w:hAnsi="Calibri" w:cs="Calibri"/>
        </w:rPr>
      </w:pPr>
      <w:r w:rsidRPr="6A924AC8">
        <w:rPr>
          <w:rFonts w:ascii="Calibri" w:hAnsi="Calibri" w:cs="Calibri"/>
        </w:rPr>
        <w:t>Draft plain language educational materials explaining electricity markets in general, the evolution of western electricity markets and what joining a day-ahead market</w:t>
      </w:r>
      <w:r w:rsidR="5D9A9818" w:rsidRPr="6A924AC8">
        <w:rPr>
          <w:rFonts w:ascii="Calibri" w:hAnsi="Calibri" w:cs="Calibri"/>
        </w:rPr>
        <w:t xml:space="preserve"> or </w:t>
      </w:r>
      <w:r w:rsidR="6B0687F3" w:rsidRPr="0B7C24FA">
        <w:rPr>
          <w:rFonts w:ascii="Calibri" w:hAnsi="Calibri" w:cs="Calibri"/>
        </w:rPr>
        <w:t>Regional Transmission Organization (</w:t>
      </w:r>
      <w:r w:rsidRPr="6A924AC8">
        <w:rPr>
          <w:rFonts w:ascii="Calibri" w:hAnsi="Calibri" w:cs="Calibri"/>
        </w:rPr>
        <w:t>RTO</w:t>
      </w:r>
      <w:r w:rsidR="581CAF90" w:rsidRPr="0B7C24FA">
        <w:rPr>
          <w:rFonts w:ascii="Calibri" w:hAnsi="Calibri" w:cs="Calibri"/>
        </w:rPr>
        <w:t>)</w:t>
      </w:r>
      <w:r w:rsidRPr="6A924AC8">
        <w:rPr>
          <w:rFonts w:ascii="Calibri" w:hAnsi="Calibri" w:cs="Calibri"/>
        </w:rPr>
        <w:t xml:space="preserve"> means for Montana. Include information on what markets Montana utilities participate in today, how market participation affects utility operations and consumers, and the relationship between markets, reliability, and transmission.</w:t>
      </w:r>
    </w:p>
    <w:p w14:paraId="5E431564" w14:textId="5187DF51" w:rsidR="00C46388" w:rsidRPr="008720FF" w:rsidRDefault="5003798B" w:rsidP="00AA3B4D">
      <w:pPr>
        <w:pStyle w:val="ListParagraph"/>
        <w:numPr>
          <w:ilvl w:val="0"/>
          <w:numId w:val="46"/>
        </w:numPr>
        <w:contextualSpacing/>
        <w:rPr>
          <w:rFonts w:ascii="Calibri" w:hAnsi="Calibri" w:cs="Calibri"/>
        </w:rPr>
      </w:pPr>
      <w:r w:rsidRPr="6A924AC8">
        <w:rPr>
          <w:rFonts w:ascii="Calibri" w:hAnsi="Calibri" w:cs="Calibri"/>
        </w:rPr>
        <w:t xml:space="preserve">Create a consistent public engagement framework for market participation decisions. Develop a template or process for public communication and stakeholder outreach when </w:t>
      </w:r>
      <w:r w:rsidR="5D9A9818" w:rsidRPr="6A924AC8">
        <w:rPr>
          <w:rFonts w:ascii="Calibri" w:hAnsi="Calibri" w:cs="Calibri"/>
        </w:rPr>
        <w:t>utilities</w:t>
      </w:r>
      <w:r w:rsidRPr="6A924AC8">
        <w:rPr>
          <w:rFonts w:ascii="Calibri" w:hAnsi="Calibri" w:cs="Calibri"/>
        </w:rPr>
        <w:t xml:space="preserve"> or the State are evaluating market participation, regional transmission, or other related initiatives.</w:t>
      </w:r>
    </w:p>
    <w:p w14:paraId="4E988CE6" w14:textId="583A4AF8" w:rsidR="00C46388" w:rsidRPr="008720FF" w:rsidRDefault="5003798B" w:rsidP="00AA3B4D">
      <w:pPr>
        <w:pStyle w:val="ListParagraph"/>
        <w:numPr>
          <w:ilvl w:val="0"/>
          <w:numId w:val="46"/>
        </w:numPr>
        <w:contextualSpacing/>
        <w:rPr>
          <w:rFonts w:ascii="Calibri" w:hAnsi="Calibri" w:cs="Calibri"/>
        </w:rPr>
      </w:pPr>
      <w:r w:rsidRPr="6A924AC8">
        <w:rPr>
          <w:rFonts w:ascii="Calibri" w:hAnsi="Calibri" w:cs="Calibri"/>
        </w:rPr>
        <w:t>Benchmark how other states educate the public and engage in market and RTO-related policy discussions. Review approaches used by other western states to inform public understanding, support decision-making, and communicate the role of the state in market participation and transmission planning. (e.g., Nevada</w:t>
      </w:r>
      <w:r w:rsidR="5D9A9818" w:rsidRPr="6A924AC8">
        <w:rPr>
          <w:rFonts w:ascii="Calibri" w:hAnsi="Calibri" w:cs="Calibri"/>
        </w:rPr>
        <w:t xml:space="preserve"> and </w:t>
      </w:r>
      <w:r w:rsidRPr="6A924AC8">
        <w:rPr>
          <w:rFonts w:ascii="Calibri" w:hAnsi="Calibri" w:cs="Calibri"/>
        </w:rPr>
        <w:t>Colorado)</w:t>
      </w:r>
    </w:p>
    <w:p w14:paraId="4D622441" w14:textId="77777777" w:rsidR="00C46388" w:rsidRPr="008720FF" w:rsidRDefault="5003798B" w:rsidP="00AA3B4D">
      <w:pPr>
        <w:pStyle w:val="ListParagraph"/>
        <w:numPr>
          <w:ilvl w:val="0"/>
          <w:numId w:val="46"/>
        </w:numPr>
        <w:contextualSpacing/>
        <w:rPr>
          <w:rFonts w:ascii="Calibri" w:hAnsi="Calibri" w:cs="Calibri"/>
        </w:rPr>
      </w:pPr>
      <w:r w:rsidRPr="6A924AC8">
        <w:rPr>
          <w:rFonts w:ascii="Calibri" w:hAnsi="Calibri" w:cs="Calibri"/>
        </w:rPr>
        <w:t>Clarify the State’s role in communicating and evaluating market-related decisions. Identify how state agencies, the Legislature, the PSC, utilities, and consumer advocates should participate in public education, stakeholder engagement, and policy discussions related to regional planning efforts in the West.</w:t>
      </w:r>
    </w:p>
    <w:p w14:paraId="63BAF980" w14:textId="77777777" w:rsidR="00C46388" w:rsidRDefault="00C46388" w:rsidP="0105C53D">
      <w:pPr>
        <w:spacing w:line="276" w:lineRule="auto"/>
        <w:rPr>
          <w:rFonts w:ascii="Calibri" w:hAnsi="Calibri" w:cs="Calibri"/>
        </w:rPr>
      </w:pPr>
    </w:p>
    <w:p w14:paraId="5E6CD5E8" w14:textId="50220D4E" w:rsidR="4A76DABE" w:rsidRPr="003B23FE" w:rsidRDefault="0468F0A9" w:rsidP="00D8707D">
      <w:pPr>
        <w:pStyle w:val="Heading3"/>
        <w:spacing w:line="276" w:lineRule="auto"/>
        <w:rPr>
          <w:rFonts w:ascii="Calibri" w:hAnsi="Calibri" w:cs="Calibri"/>
          <w:sz w:val="28"/>
          <w:szCs w:val="28"/>
        </w:rPr>
      </w:pPr>
      <w:bookmarkStart w:id="34" w:name="_Toc640748483"/>
      <w:bookmarkStart w:id="35" w:name="_Toc341042010"/>
      <w:bookmarkStart w:id="36" w:name="_Toc233821305"/>
      <w:r w:rsidRPr="03683E58">
        <w:rPr>
          <w:rFonts w:ascii="Calibri" w:hAnsi="Calibri" w:cs="Calibri"/>
          <w:sz w:val="28"/>
          <w:szCs w:val="28"/>
        </w:rPr>
        <w:t xml:space="preserve">D: </w:t>
      </w:r>
      <w:r w:rsidR="0F0827D9" w:rsidRPr="03683E58">
        <w:rPr>
          <w:rFonts w:ascii="Calibri" w:hAnsi="Calibri" w:cs="Calibri"/>
          <w:sz w:val="28"/>
          <w:szCs w:val="28"/>
        </w:rPr>
        <w:t>Driv</w:t>
      </w:r>
      <w:r w:rsidR="16605BA5" w:rsidRPr="03683E58">
        <w:rPr>
          <w:rFonts w:ascii="Calibri" w:hAnsi="Calibri" w:cs="Calibri"/>
          <w:sz w:val="28"/>
          <w:szCs w:val="28"/>
        </w:rPr>
        <w:t>e</w:t>
      </w:r>
      <w:r w:rsidR="691C1143" w:rsidRPr="03683E58">
        <w:rPr>
          <w:rFonts w:ascii="Calibri" w:hAnsi="Calibri" w:cs="Calibri"/>
          <w:sz w:val="28"/>
          <w:szCs w:val="28"/>
        </w:rPr>
        <w:t xml:space="preserve"> Economic</w:t>
      </w:r>
      <w:r w:rsidR="3E81B836" w:rsidRPr="03683E58">
        <w:rPr>
          <w:rFonts w:ascii="Calibri" w:hAnsi="Calibri" w:cs="Calibri"/>
          <w:sz w:val="28"/>
          <w:szCs w:val="28"/>
        </w:rPr>
        <w:t xml:space="preserve"> Development</w:t>
      </w:r>
      <w:bookmarkEnd w:id="34"/>
      <w:bookmarkEnd w:id="35"/>
      <w:bookmarkEnd w:id="36"/>
      <w:r w:rsidR="3E81B836" w:rsidRPr="03683E58">
        <w:rPr>
          <w:rFonts w:ascii="Calibri" w:hAnsi="Calibri" w:cs="Calibri"/>
          <w:sz w:val="28"/>
          <w:szCs w:val="28"/>
        </w:rPr>
        <w:t xml:space="preserve"> </w:t>
      </w:r>
    </w:p>
    <w:p w14:paraId="42CFFAA9" w14:textId="75725B3F" w:rsidR="4A76DABE" w:rsidRPr="005B2ECB" w:rsidRDefault="0D1B8802" w:rsidP="00D8707D">
      <w:pPr>
        <w:pStyle w:val="Heading4"/>
        <w:spacing w:line="276" w:lineRule="auto"/>
        <w:rPr>
          <w:rFonts w:ascii="Calibri" w:eastAsia="Calibri" w:hAnsi="Calibri" w:cs="Calibri"/>
          <w:color w:val="000000" w:themeColor="text1"/>
          <w:u w:val="single"/>
        </w:rPr>
      </w:pPr>
      <w:r w:rsidRPr="6A924AC8">
        <w:rPr>
          <w:rFonts w:ascii="Calibri" w:hAnsi="Calibri" w:cs="Calibri"/>
        </w:rPr>
        <w:t xml:space="preserve">Recommendation </w:t>
      </w:r>
      <w:r w:rsidR="78BF0837" w:rsidRPr="6A924AC8">
        <w:rPr>
          <w:rFonts w:ascii="Calibri" w:hAnsi="Calibri" w:cs="Calibri"/>
        </w:rPr>
        <w:t>D.</w:t>
      </w:r>
      <w:r w:rsidRPr="6A924AC8">
        <w:rPr>
          <w:rFonts w:ascii="Calibri" w:hAnsi="Calibri" w:cs="Calibri"/>
        </w:rPr>
        <w:t>1</w:t>
      </w:r>
    </w:p>
    <w:p w14:paraId="0C9D6C7D" w14:textId="1128D5FE" w:rsidR="4A76DABE" w:rsidRPr="00E63732" w:rsidRDefault="0D1B8802"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 xml:space="preserve">The Executive should play a Matchmaking Role through Requests for Interest </w:t>
      </w:r>
      <w:r w:rsidRPr="2330CFBA">
        <w:rPr>
          <w:rFonts w:ascii="Calibri" w:eastAsia="Calibri" w:hAnsi="Calibri" w:cs="Calibri"/>
          <w:color w:val="000000" w:themeColor="text1"/>
        </w:rPr>
        <w:t>(</w:t>
      </w:r>
      <w:r w:rsidRPr="0B7C24FA">
        <w:rPr>
          <w:rFonts w:ascii="Calibri" w:eastAsia="Calibri" w:hAnsi="Calibri" w:cs="Calibri"/>
          <w:color w:val="000000" w:themeColor="text1"/>
        </w:rPr>
        <w:t>RFIs</w:t>
      </w:r>
      <w:r w:rsidRPr="2330CFBA">
        <w:rPr>
          <w:rFonts w:ascii="Calibri" w:eastAsia="Calibri" w:hAnsi="Calibri" w:cs="Calibri"/>
          <w:color w:val="000000" w:themeColor="text1"/>
        </w:rPr>
        <w:t>)</w:t>
      </w:r>
      <w:r w:rsidRPr="0B7C24FA">
        <w:rPr>
          <w:rFonts w:ascii="Calibri" w:eastAsia="Calibri" w:hAnsi="Calibri" w:cs="Calibri"/>
          <w:b/>
          <w:color w:val="000000" w:themeColor="text1"/>
        </w:rPr>
        <w:t xml:space="preserve"> </w:t>
      </w:r>
      <w:r w:rsidRPr="0B7C24FA">
        <w:rPr>
          <w:rFonts w:ascii="Calibri" w:eastAsia="Calibri" w:hAnsi="Calibri" w:cs="Calibri"/>
          <w:color w:val="000000" w:themeColor="text1"/>
        </w:rPr>
        <w:t xml:space="preserve">in power generation and utility equipment in the state by taking proactive measures to line up buyers and sellers, and by </w:t>
      </w:r>
      <w:r w:rsidR="0C7161A7" w:rsidRPr="0B7C24FA">
        <w:rPr>
          <w:rFonts w:ascii="Calibri" w:eastAsia="Calibri" w:hAnsi="Calibri" w:cs="Calibri"/>
          <w:color w:val="000000" w:themeColor="text1"/>
        </w:rPr>
        <w:t xml:space="preserve">securing </w:t>
      </w:r>
      <w:r w:rsidR="000E1180" w:rsidRPr="0B7C24FA">
        <w:rPr>
          <w:rFonts w:ascii="Calibri" w:eastAsia="Calibri" w:hAnsi="Calibri" w:cs="Calibri"/>
          <w:color w:val="000000" w:themeColor="text1"/>
        </w:rPr>
        <w:t>U.S. Department of Energy (</w:t>
      </w:r>
      <w:r w:rsidRPr="0B7C24FA">
        <w:rPr>
          <w:rFonts w:ascii="Calibri" w:eastAsia="Calibri" w:hAnsi="Calibri" w:cs="Calibri"/>
          <w:color w:val="000000" w:themeColor="text1"/>
        </w:rPr>
        <w:t>DOE</w:t>
      </w:r>
      <w:r w:rsidR="22A1A7A1" w:rsidRPr="0B7C24FA">
        <w:rPr>
          <w:rFonts w:ascii="Calibri" w:eastAsia="Calibri" w:hAnsi="Calibri" w:cs="Calibri"/>
          <w:color w:val="000000" w:themeColor="text1"/>
        </w:rPr>
        <w:t>)</w:t>
      </w:r>
      <w:r w:rsidRPr="0B7C24FA">
        <w:rPr>
          <w:rFonts w:ascii="Calibri" w:eastAsia="Calibri" w:hAnsi="Calibri" w:cs="Calibri"/>
          <w:color w:val="000000" w:themeColor="text1"/>
        </w:rPr>
        <w:t xml:space="preserve"> support</w:t>
      </w:r>
      <w:r w:rsidR="148D9BEF" w:rsidRPr="0B7C24FA">
        <w:rPr>
          <w:rFonts w:ascii="Calibri" w:eastAsia="Calibri" w:hAnsi="Calibri" w:cs="Calibri"/>
          <w:color w:val="000000" w:themeColor="text1"/>
        </w:rPr>
        <w:t xml:space="preserve"> </w:t>
      </w:r>
      <w:r w:rsidR="148D9BEF" w:rsidRPr="0B7C24FA">
        <w:rPr>
          <w:rFonts w:ascii="Calibri" w:hAnsi="Calibri" w:cs="Calibri"/>
        </w:rPr>
        <w:t>to attract new industry, advanced manufacturing, and value-added resource development</w:t>
      </w:r>
      <w:r w:rsidRPr="0B7C24FA">
        <w:rPr>
          <w:rFonts w:ascii="Calibri" w:eastAsia="Calibri" w:hAnsi="Calibri" w:cs="Calibri"/>
          <w:color w:val="000000" w:themeColor="text1"/>
        </w:rPr>
        <w:t xml:space="preserve">. </w:t>
      </w:r>
    </w:p>
    <w:p w14:paraId="1F14286A" w14:textId="3818E6B5" w:rsidR="0105C53D" w:rsidRDefault="0105C53D" w:rsidP="0105C53D">
      <w:pPr>
        <w:spacing w:line="276" w:lineRule="auto"/>
        <w:rPr>
          <w:rFonts w:ascii="Calibri" w:eastAsia="Calibri" w:hAnsi="Calibri" w:cs="Calibri"/>
          <w:color w:val="000000" w:themeColor="text1"/>
        </w:rPr>
      </w:pPr>
    </w:p>
    <w:p w14:paraId="6E8919F4" w14:textId="0D4005CF" w:rsidR="77218384" w:rsidRPr="005B2ECB" w:rsidRDefault="77218384" w:rsidP="0105C53D">
      <w:pPr>
        <w:spacing w:line="276" w:lineRule="auto"/>
        <w:rPr>
          <w:rFonts w:ascii="Calibri" w:hAnsi="Calibri" w:cs="Calibri"/>
          <w:b/>
        </w:rPr>
      </w:pPr>
      <w:r w:rsidRPr="005B2ECB">
        <w:rPr>
          <w:rFonts w:ascii="Calibri" w:hAnsi="Calibri" w:cs="Calibri"/>
          <w:b/>
        </w:rPr>
        <w:t>Key Strategies</w:t>
      </w:r>
    </w:p>
    <w:p w14:paraId="2A630C67" w14:textId="026EA22C" w:rsidR="19ED833D" w:rsidRPr="005B2ECB" w:rsidRDefault="4A76DABE" w:rsidP="00D8707D">
      <w:pPr>
        <w:spacing w:line="276" w:lineRule="auto"/>
        <w:rPr>
          <w:rFonts w:ascii="Calibri" w:eastAsia="Calibri" w:hAnsi="Calibri" w:cs="Calibri"/>
          <w:color w:val="000000" w:themeColor="text1"/>
        </w:rPr>
      </w:pPr>
      <w:r w:rsidRPr="0105C53D">
        <w:rPr>
          <w:rFonts w:ascii="Calibri" w:eastAsia="Calibri" w:hAnsi="Calibri" w:cs="Calibri"/>
          <w:color w:val="000000" w:themeColor="text1"/>
        </w:rPr>
        <w:t>The Executive should:</w:t>
      </w:r>
    </w:p>
    <w:p w14:paraId="796CEB6F" w14:textId="5B3B5C65" w:rsidR="19ED833D" w:rsidRPr="005B2ECB" w:rsidRDefault="1F3723AB" w:rsidP="0B7C24FA">
      <w:pPr>
        <w:spacing w:line="276" w:lineRule="auto"/>
        <w:ind w:left="720" w:hanging="360"/>
        <w:rPr>
          <w:rFonts w:ascii="Calibri" w:eastAsia="Calibri" w:hAnsi="Calibri" w:cs="Calibri"/>
          <w:color w:val="000000" w:themeColor="text1"/>
        </w:rPr>
      </w:pPr>
      <w:r w:rsidRPr="6A924AC8">
        <w:rPr>
          <w:rFonts w:ascii="Calibri" w:eastAsia="Calibri" w:hAnsi="Calibri" w:cs="Calibri"/>
          <w:color w:val="000000" w:themeColor="text1"/>
        </w:rPr>
        <w:t>a.</w:t>
      </w:r>
      <w:r w:rsidR="4A9B7420" w:rsidRPr="0B7C24FA">
        <w:rPr>
          <w:rFonts w:ascii="Calibri" w:eastAsia="Calibri" w:hAnsi="Calibri" w:cs="Calibri"/>
          <w:color w:val="000000" w:themeColor="text1"/>
        </w:rPr>
        <w:t xml:space="preserve"> </w:t>
      </w:r>
      <w:r w:rsidR="72112905" w:rsidRPr="0B7C24FA">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 </w:t>
      </w:r>
      <w:r w:rsidR="0D1B8802" w:rsidRPr="6A924AC8">
        <w:rPr>
          <w:rFonts w:ascii="Calibri" w:eastAsia="Calibri" w:hAnsi="Calibri" w:cs="Calibri"/>
          <w:color w:val="000000" w:themeColor="text1"/>
        </w:rPr>
        <w:t>issue an RFI for long-term supply and offtake commitments from existing and new power generation in or deliverable to the state to support legacy choice loads and growing demand, potentially with technical support resourced from U.S. DOE. This would provide an opportunity both for suppliers and customers to identify their needs and see whether, in aggregate, long-term contracts and new power generation are commercially supportable; and</w:t>
      </w:r>
    </w:p>
    <w:p w14:paraId="3FCF5A91" w14:textId="0AE376D9" w:rsidR="4A76DABE" w:rsidRPr="00A232F8" w:rsidRDefault="1F3723AB" w:rsidP="0B7C24FA">
      <w:pPr>
        <w:spacing w:line="276" w:lineRule="auto"/>
        <w:ind w:left="720" w:hanging="360"/>
        <w:rPr>
          <w:rFonts w:ascii="Calibri" w:eastAsia="Calibri" w:hAnsi="Calibri" w:cs="Calibri"/>
          <w:color w:val="000000" w:themeColor="text1"/>
        </w:rPr>
      </w:pPr>
      <w:r w:rsidRPr="6A924AC8">
        <w:rPr>
          <w:rFonts w:ascii="Calibri" w:eastAsia="Calibri" w:hAnsi="Calibri" w:cs="Calibri"/>
          <w:color w:val="000000" w:themeColor="text1"/>
        </w:rPr>
        <w:t>b.</w:t>
      </w:r>
      <w:r w:rsidR="7A785B01" w:rsidRPr="0B7C24FA">
        <w:rPr>
          <w:rFonts w:ascii="Calibri" w:eastAsia="Calibri" w:hAnsi="Calibri" w:cs="Calibri"/>
          <w:color w:val="000000" w:themeColor="text1"/>
        </w:rPr>
        <w:t xml:space="preserve"> </w:t>
      </w:r>
      <w:r w:rsidR="415A14B7" w:rsidRPr="0B7C24FA">
        <w:rPr>
          <w:rFonts w:ascii="Calibri" w:eastAsia="Calibri" w:hAnsi="Calibri" w:cs="Calibri"/>
          <w:color w:val="000000" w:themeColor="text1"/>
        </w:rPr>
        <w:t xml:space="preserve"> </w:t>
      </w:r>
      <w:r w:rsidR="51D71FC7" w:rsidRPr="6A924AC8">
        <w:rPr>
          <w:rFonts w:ascii="Calibri" w:eastAsia="Calibri" w:hAnsi="Calibri" w:cs="Calibri"/>
          <w:color w:val="000000" w:themeColor="text1"/>
        </w:rPr>
        <w:t xml:space="preserve"> </w:t>
      </w:r>
      <w:r w:rsidR="0D1B8802" w:rsidRPr="6A924AC8">
        <w:rPr>
          <w:rFonts w:ascii="Calibri" w:eastAsia="Calibri" w:hAnsi="Calibri" w:cs="Calibri"/>
          <w:color w:val="000000" w:themeColor="text1"/>
        </w:rPr>
        <w:t>help coordinate electric cooperative and investor-owned utility equipment purchases through a joint procurement process. Coordinated purchases could expand buying power and allow for more favorable commercial terms by sellers.</w:t>
      </w:r>
    </w:p>
    <w:p w14:paraId="03B48CB1" w14:textId="6726D527" w:rsidR="0105C53D" w:rsidRDefault="0105C53D" w:rsidP="0105C53D">
      <w:pPr>
        <w:spacing w:line="276" w:lineRule="auto"/>
        <w:rPr>
          <w:rFonts w:ascii="Calibri" w:eastAsia="Calibri" w:hAnsi="Calibri" w:cs="Calibri"/>
          <w:b/>
          <w:bCs/>
          <w:color w:val="000000" w:themeColor="text1"/>
        </w:rPr>
      </w:pPr>
    </w:p>
    <w:p w14:paraId="66B8F247" w14:textId="53329B10"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D.</w:t>
      </w:r>
      <w:r w:rsidRPr="6A924AC8">
        <w:rPr>
          <w:rFonts w:ascii="Calibri" w:hAnsi="Calibri" w:cs="Calibri"/>
        </w:rPr>
        <w:t>2</w:t>
      </w:r>
    </w:p>
    <w:p w14:paraId="6A49F56B" w14:textId="35AA0732" w:rsidR="4A76DABE" w:rsidRPr="00FB23CE" w:rsidRDefault="0D1B8802"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Executive</w:t>
      </w:r>
      <w:r w:rsidR="13C7C6F5" w:rsidRPr="0B7C24FA">
        <w:rPr>
          <w:rFonts w:ascii="Calibri" w:eastAsia="Calibri" w:hAnsi="Calibri" w:cs="Calibri"/>
          <w:color w:val="000000" w:themeColor="text1"/>
        </w:rPr>
        <w:t xml:space="preserve"> </w:t>
      </w:r>
      <w:r w:rsidRPr="0B7C24FA">
        <w:rPr>
          <w:rFonts w:ascii="Calibri" w:eastAsia="Calibri" w:hAnsi="Calibri" w:cs="Calibri"/>
          <w:color w:val="000000" w:themeColor="text1"/>
        </w:rPr>
        <w:t xml:space="preserve">and Legislature should promote customer choice in Montana’s Electricity sector.  </w:t>
      </w:r>
    </w:p>
    <w:p w14:paraId="7EB8C8BD" w14:textId="3279F99A" w:rsidR="0105C53D" w:rsidRDefault="0105C53D" w:rsidP="0105C53D">
      <w:pPr>
        <w:spacing w:line="276" w:lineRule="auto"/>
        <w:rPr>
          <w:rFonts w:ascii="Calibri" w:eastAsia="Calibri" w:hAnsi="Calibri" w:cs="Calibri"/>
          <w:color w:val="000000" w:themeColor="text1"/>
        </w:rPr>
      </w:pPr>
    </w:p>
    <w:p w14:paraId="08F46C79" w14:textId="40B53EAF" w:rsidR="43ED14D0" w:rsidRPr="00154B8A" w:rsidRDefault="43ED14D0" w:rsidP="0105C53D">
      <w:pPr>
        <w:spacing w:line="276" w:lineRule="auto"/>
        <w:rPr>
          <w:rFonts w:ascii="Calibri" w:eastAsia="Calibri" w:hAnsi="Calibri" w:cs="Calibri"/>
          <w:b/>
          <w:bCs/>
          <w:color w:val="000000" w:themeColor="text1"/>
        </w:rPr>
      </w:pPr>
      <w:r w:rsidRPr="00154B8A">
        <w:rPr>
          <w:rFonts w:ascii="Calibri" w:eastAsia="Calibri" w:hAnsi="Calibri" w:cs="Calibri"/>
          <w:b/>
          <w:bCs/>
          <w:color w:val="000000" w:themeColor="text1"/>
        </w:rPr>
        <w:t>Key Strategies</w:t>
      </w:r>
    </w:p>
    <w:p w14:paraId="7E1380C9" w14:textId="5A4D1AE4" w:rsidR="4A76DABE" w:rsidRDefault="0D1B8802" w:rsidP="0105C53D">
      <w:pPr>
        <w:spacing w:line="276" w:lineRule="auto"/>
        <w:rPr>
          <w:rFonts w:ascii="Calibri" w:eastAsia="Calibri" w:hAnsi="Calibri" w:cs="Calibri"/>
          <w:color w:val="000000" w:themeColor="text1"/>
        </w:rPr>
      </w:pPr>
      <w:r w:rsidRPr="36B309BF">
        <w:rPr>
          <w:rFonts w:ascii="Calibri" w:eastAsia="Calibri" w:hAnsi="Calibri" w:cs="Calibri"/>
          <w:color w:val="000000" w:themeColor="text1"/>
        </w:rPr>
        <w:t>The Executive</w:t>
      </w:r>
      <w:r w:rsidR="13C7C6F5" w:rsidRPr="36B309BF">
        <w:rPr>
          <w:rFonts w:ascii="Calibri" w:eastAsia="Calibri" w:hAnsi="Calibri" w:cs="Calibri"/>
          <w:color w:val="000000" w:themeColor="text1"/>
        </w:rPr>
        <w:t xml:space="preserve">, led by </w:t>
      </w:r>
      <w:r w:rsidRPr="36B309BF">
        <w:rPr>
          <w:rFonts w:ascii="Calibri" w:eastAsia="Calibri" w:hAnsi="Calibri" w:cs="Calibri"/>
          <w:color w:val="000000" w:themeColor="text1"/>
        </w:rPr>
        <w:t>Commerce</w:t>
      </w:r>
      <w:r w:rsidR="234D25E5" w:rsidRPr="36B309BF">
        <w:rPr>
          <w:rFonts w:ascii="Calibri" w:eastAsia="Calibri" w:hAnsi="Calibri" w:cs="Calibri"/>
          <w:color w:val="000000" w:themeColor="text1"/>
        </w:rPr>
        <w:t>,</w:t>
      </w:r>
      <w:r w:rsidRPr="36B309BF">
        <w:rPr>
          <w:rFonts w:ascii="Calibri" w:eastAsia="Calibri" w:hAnsi="Calibri" w:cs="Calibri"/>
          <w:color w:val="000000" w:themeColor="text1"/>
        </w:rPr>
        <w:t xml:space="preserve"> should:  </w:t>
      </w:r>
    </w:p>
    <w:p w14:paraId="0B688542" w14:textId="63409D6A" w:rsidR="19ED833D" w:rsidRPr="005B2ECB" w:rsidRDefault="19ED833D" w:rsidP="00D8707D">
      <w:pPr>
        <w:spacing w:line="276" w:lineRule="auto"/>
        <w:rPr>
          <w:rFonts w:ascii="Calibri" w:eastAsia="Calibri" w:hAnsi="Calibri" w:cs="Calibri"/>
          <w:color w:val="000000" w:themeColor="text1"/>
        </w:rPr>
      </w:pPr>
    </w:p>
    <w:p w14:paraId="69EBC00D" w14:textId="27A24706" w:rsidR="4A76DABE" w:rsidRDefault="0D1B8802" w:rsidP="00AA3B4D">
      <w:pPr>
        <w:pStyle w:val="ListParagraph"/>
        <w:numPr>
          <w:ilvl w:val="0"/>
          <w:numId w:val="37"/>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support long-term Power Purchase Agreements directly from energy producers;</w:t>
      </w:r>
    </w:p>
    <w:p w14:paraId="08DA78EB" w14:textId="2B77343D" w:rsidR="4A76DABE" w:rsidRDefault="0D1B8802" w:rsidP="00AA3B4D">
      <w:pPr>
        <w:pStyle w:val="ListParagraph"/>
        <w:numPr>
          <w:ilvl w:val="0"/>
          <w:numId w:val="37"/>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facilitate local economic development of industrial parks so that large users have access to transmission and infrastructure; and </w:t>
      </w:r>
    </w:p>
    <w:p w14:paraId="231FCC30" w14:textId="1A7EC7E8" w:rsidR="4A76DABE" w:rsidRDefault="0D1B8802" w:rsidP="00AA3B4D">
      <w:pPr>
        <w:pStyle w:val="ListParagraph"/>
        <w:numPr>
          <w:ilvl w:val="0"/>
          <w:numId w:val="37"/>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help to create procurement frameworks through open solicitations and standardized bidding platforms</w:t>
      </w:r>
      <w:r w:rsidR="75A41BB9" w:rsidRPr="6A924AC8">
        <w:rPr>
          <w:rFonts w:ascii="Calibri" w:eastAsia="Calibri" w:hAnsi="Calibri" w:cs="Calibri"/>
          <w:color w:val="000000" w:themeColor="text1"/>
        </w:rPr>
        <w:t xml:space="preserve"> (see Recommendation D1)</w:t>
      </w:r>
      <w:r w:rsidRPr="6A924AC8">
        <w:rPr>
          <w:rFonts w:ascii="Calibri" w:eastAsia="Calibri" w:hAnsi="Calibri" w:cs="Calibri"/>
          <w:color w:val="000000" w:themeColor="text1"/>
        </w:rPr>
        <w:t xml:space="preserve">.  </w:t>
      </w:r>
    </w:p>
    <w:p w14:paraId="2B52DA4A" w14:textId="4CFE1839" w:rsidR="19ED833D" w:rsidRPr="005B2ECB" w:rsidRDefault="19ED833D" w:rsidP="00D8707D">
      <w:pPr>
        <w:spacing w:line="276" w:lineRule="auto"/>
        <w:ind w:left="1440"/>
        <w:rPr>
          <w:rFonts w:ascii="Calibri" w:eastAsia="Calibri" w:hAnsi="Calibri" w:cs="Calibri"/>
          <w:color w:val="000000" w:themeColor="text1"/>
        </w:rPr>
      </w:pPr>
    </w:p>
    <w:p w14:paraId="7D70334C" w14:textId="26983E12" w:rsidR="00764E5B" w:rsidRPr="005B2ECB" w:rsidRDefault="6294CC13" w:rsidP="00764E5B">
      <w:pPr>
        <w:pStyle w:val="Heading4"/>
        <w:spacing w:line="276" w:lineRule="auto"/>
        <w:rPr>
          <w:rFonts w:ascii="Calibri" w:hAnsi="Calibri" w:cs="Calibri"/>
        </w:rPr>
      </w:pPr>
      <w:r w:rsidRPr="6A924AC8">
        <w:rPr>
          <w:rFonts w:ascii="Calibri" w:hAnsi="Calibri" w:cs="Calibri"/>
        </w:rPr>
        <w:t>Recommendation D.3</w:t>
      </w:r>
    </w:p>
    <w:p w14:paraId="4DB1F6B1" w14:textId="1F9337AD" w:rsidR="00764E5B" w:rsidRPr="00622446" w:rsidRDefault="6294CC13"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Legislature should clarify how utilities and independent power producers serve large loads</w:t>
      </w:r>
      <w:r w:rsidR="1A161B66" w:rsidRPr="0B7C24FA">
        <w:rPr>
          <w:rFonts w:ascii="Calibri" w:eastAsia="Calibri" w:hAnsi="Calibri" w:cs="Calibri"/>
          <w:color w:val="000000" w:themeColor="text1"/>
        </w:rPr>
        <w:t xml:space="preserve">. </w:t>
      </w:r>
    </w:p>
    <w:p w14:paraId="736A48DC" w14:textId="77777777" w:rsidR="00764E5B" w:rsidRDefault="00764E5B" w:rsidP="00764E5B">
      <w:pPr>
        <w:spacing w:line="276" w:lineRule="auto"/>
        <w:rPr>
          <w:rFonts w:ascii="Calibri" w:eastAsia="Calibri" w:hAnsi="Calibri" w:cs="Calibri"/>
          <w:color w:val="000000" w:themeColor="text1"/>
        </w:rPr>
      </w:pPr>
    </w:p>
    <w:p w14:paraId="4F7A0945" w14:textId="77777777" w:rsidR="00764E5B" w:rsidRPr="00154B8A" w:rsidRDefault="6294CC13" w:rsidP="00764E5B">
      <w:pPr>
        <w:spacing w:line="276" w:lineRule="auto"/>
        <w:rPr>
          <w:rFonts w:ascii="Calibri" w:eastAsia="Calibri" w:hAnsi="Calibri" w:cs="Calibri"/>
          <w:b/>
          <w:bCs/>
          <w:color w:val="000000" w:themeColor="text1"/>
        </w:rPr>
      </w:pPr>
      <w:r w:rsidRPr="6A924AC8">
        <w:rPr>
          <w:rFonts w:ascii="Calibri" w:eastAsia="Calibri" w:hAnsi="Calibri" w:cs="Calibri"/>
          <w:b/>
          <w:bCs/>
          <w:color w:val="000000" w:themeColor="text1"/>
        </w:rPr>
        <w:t>Key Strategies</w:t>
      </w:r>
    </w:p>
    <w:p w14:paraId="75F28819" w14:textId="3FF2902E" w:rsidR="19ED833D" w:rsidRPr="005B2ECB" w:rsidRDefault="2C2D9B5D" w:rsidP="00D8707D">
      <w:p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w:t>
      </w:r>
      <w:r w:rsidR="64B79D19" w:rsidRPr="6A924AC8">
        <w:rPr>
          <w:rFonts w:ascii="Calibri" w:eastAsia="Calibri" w:hAnsi="Calibri" w:cs="Calibri"/>
          <w:color w:val="000000" w:themeColor="text1"/>
        </w:rPr>
        <w:t xml:space="preserve"> should</w:t>
      </w:r>
      <w:r w:rsidR="5DCF8577" w:rsidRPr="6A924AC8">
        <w:rPr>
          <w:rFonts w:ascii="Calibri" w:eastAsia="Calibri" w:hAnsi="Calibri" w:cs="Calibri"/>
          <w:color w:val="000000" w:themeColor="text1"/>
        </w:rPr>
        <w:t xml:space="preserve"> pass legislation:</w:t>
      </w:r>
      <w:r w:rsidRPr="6A924AC8">
        <w:rPr>
          <w:rFonts w:ascii="Calibri" w:eastAsia="Calibri" w:hAnsi="Calibri" w:cs="Calibri"/>
          <w:color w:val="000000" w:themeColor="text1"/>
        </w:rPr>
        <w:t xml:space="preserve"> </w:t>
      </w:r>
    </w:p>
    <w:p w14:paraId="222F32EF" w14:textId="756EB3A4" w:rsidR="4A76DABE" w:rsidRDefault="0D1B8802" w:rsidP="00AA3B4D">
      <w:pPr>
        <w:numPr>
          <w:ilvl w:val="0"/>
          <w:numId w:val="36"/>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ensuring a utility is able to serve new loads larger than </w:t>
      </w:r>
      <w:r w:rsidRPr="2330CFBA">
        <w:rPr>
          <w:rFonts w:ascii="Calibri" w:eastAsia="Calibri" w:hAnsi="Calibri" w:cs="Calibri"/>
          <w:color w:val="000000" w:themeColor="text1"/>
        </w:rPr>
        <w:t>5MWs</w:t>
      </w:r>
      <w:r w:rsidRPr="6A924AC8">
        <w:rPr>
          <w:rFonts w:ascii="Calibri" w:eastAsia="Calibri" w:hAnsi="Calibri" w:cs="Calibri"/>
          <w:color w:val="000000" w:themeColor="text1"/>
        </w:rPr>
        <w:t xml:space="preserve"> in size (while maintaining the option for choice for these customers); </w:t>
      </w:r>
    </w:p>
    <w:p w14:paraId="0ECF81D0" w14:textId="10CFD258" w:rsidR="4A76DABE" w:rsidRDefault="0D1B8802" w:rsidP="00AA3B4D">
      <w:pPr>
        <w:pStyle w:val="ListParagraph"/>
        <w:numPr>
          <w:ilvl w:val="0"/>
          <w:numId w:val="36"/>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clarifying the process for a utility to serve those new large loads, i.e. what approvals are needed and under what standard; </w:t>
      </w:r>
    </w:p>
    <w:p w14:paraId="434403D3" w14:textId="68F2B358" w:rsidR="4A76DABE" w:rsidRDefault="0D1B8802" w:rsidP="00AA3B4D">
      <w:pPr>
        <w:pStyle w:val="ListParagraph"/>
        <w:numPr>
          <w:ilvl w:val="0"/>
          <w:numId w:val="36"/>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providing a clear path toward opportunity for large loads to switch from service by the utility to another supplier, but only provided there is protection for the utility, and for existing customers to prevent the ratepayers bearing the cost any investment in regulated assets made to serve a new large load customer who had agreed to be served by utility, but who subsequently switched to another supplier; </w:t>
      </w:r>
    </w:p>
    <w:p w14:paraId="18F24394" w14:textId="4FE390D4" w:rsidR="4A76DABE" w:rsidRDefault="0D1B8802" w:rsidP="00AA3B4D">
      <w:pPr>
        <w:pStyle w:val="ListParagraph"/>
        <w:numPr>
          <w:ilvl w:val="0"/>
          <w:numId w:val="36"/>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ensuring that the same entity may have meters that are served by different suppliers, subject to appropriate parameters</w:t>
      </w:r>
      <w:r w:rsidR="2D5F6F71" w:rsidRPr="6A924AC8">
        <w:rPr>
          <w:rFonts w:ascii="Calibri" w:eastAsia="Calibri" w:hAnsi="Calibri" w:cs="Calibri"/>
          <w:color w:val="000000" w:themeColor="text1"/>
        </w:rPr>
        <w:t xml:space="preserve"> </w:t>
      </w:r>
      <w:r w:rsidR="1E597DC2" w:rsidRPr="6BCF11D9">
        <w:rPr>
          <w:rFonts w:ascii="Calibri" w:eastAsia="Calibri" w:hAnsi="Calibri" w:cs="Calibri"/>
          <w:color w:val="000000" w:themeColor="text1"/>
        </w:rPr>
        <w:t>a</w:t>
      </w:r>
      <w:r w:rsidRPr="0105C53D">
        <w:rPr>
          <w:rFonts w:ascii="Calibri" w:eastAsia="Calibri" w:hAnsi="Calibri" w:cs="Calibri"/>
          <w:color w:val="000000" w:themeColor="text1"/>
        </w:rPr>
        <w:t>ddressing resource adequacy, and cost responsibility</w:t>
      </w:r>
      <w:r w:rsidR="4A76DABE" w:rsidRPr="6BCF11D9">
        <w:rPr>
          <w:rStyle w:val="FootnoteReference"/>
          <w:rFonts w:ascii="Calibri" w:eastAsia="Calibri" w:hAnsi="Calibri" w:cs="Calibri"/>
          <w:color w:val="000000" w:themeColor="text1"/>
        </w:rPr>
        <w:footnoteReference w:id="3"/>
      </w:r>
      <w:r w:rsidRPr="0105C53D">
        <w:rPr>
          <w:rFonts w:ascii="Calibri" w:eastAsia="Calibri" w:hAnsi="Calibri" w:cs="Calibri"/>
          <w:color w:val="000000" w:themeColor="text1"/>
        </w:rPr>
        <w:t xml:space="preserve"> ; and</w:t>
      </w:r>
    </w:p>
    <w:p w14:paraId="70CC5AC0" w14:textId="17A1ED6E" w:rsidR="4A76DABE" w:rsidRDefault="0D1B8802" w:rsidP="00AA3B4D">
      <w:pPr>
        <w:pStyle w:val="ListParagraph"/>
        <w:numPr>
          <w:ilvl w:val="0"/>
          <w:numId w:val="36"/>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providing a clearer definition of self-generation in 69-8-201(3)</w:t>
      </w:r>
      <w:r w:rsidR="07CD2FDE" w:rsidRPr="6A924AC8">
        <w:rPr>
          <w:rFonts w:ascii="Calibri" w:eastAsia="Calibri" w:hAnsi="Calibri" w:cs="Calibri"/>
          <w:color w:val="000000" w:themeColor="text1"/>
        </w:rPr>
        <w:t>, MCA</w:t>
      </w:r>
      <w:r w:rsidRPr="6A924AC8">
        <w:rPr>
          <w:rFonts w:ascii="Calibri" w:eastAsia="Calibri" w:hAnsi="Calibri" w:cs="Calibri"/>
          <w:color w:val="000000" w:themeColor="text1"/>
        </w:rPr>
        <w:t xml:space="preserve">, to ensure existing and future large customers in Montana can produce energy behind the meter to meet their demand, if they so choose.  </w:t>
      </w:r>
    </w:p>
    <w:p w14:paraId="3F777B5D" w14:textId="334ED26B" w:rsidR="0105C53D" w:rsidRDefault="0105C53D" w:rsidP="0105C53D">
      <w:pPr>
        <w:spacing w:line="276" w:lineRule="auto"/>
        <w:rPr>
          <w:rFonts w:ascii="Calibri" w:eastAsia="Calibri" w:hAnsi="Calibri" w:cs="Calibri"/>
          <w:color w:val="000000" w:themeColor="text1"/>
        </w:rPr>
      </w:pPr>
    </w:p>
    <w:p w14:paraId="0B01A3ED" w14:textId="6C3F4FAB" w:rsidR="36E696FC" w:rsidRPr="005B2ECB" w:rsidRDefault="4078ACF1"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D.</w:t>
      </w:r>
      <w:r w:rsidR="07CD2FDE" w:rsidRPr="6A924AC8">
        <w:rPr>
          <w:rFonts w:ascii="Calibri" w:hAnsi="Calibri" w:cs="Calibri"/>
        </w:rPr>
        <w:t>4</w:t>
      </w:r>
    </w:p>
    <w:p w14:paraId="410488A9" w14:textId="70BA1667" w:rsidR="36E696FC" w:rsidRPr="00622446" w:rsidRDefault="0D1B8802" w:rsidP="6A924AC8">
      <w:pPr>
        <w:spacing w:line="276" w:lineRule="auto"/>
        <w:rPr>
          <w:rFonts w:ascii="Calibri" w:eastAsia="Calibri" w:hAnsi="Calibri" w:cs="Calibri"/>
          <w:color w:val="000000" w:themeColor="text1"/>
          <w:highlight w:val="yellow"/>
        </w:rPr>
      </w:pPr>
      <w:r w:rsidRPr="0B7C24FA">
        <w:rPr>
          <w:rFonts w:ascii="Calibri" w:eastAsia="Calibri" w:hAnsi="Calibri" w:cs="Calibri"/>
          <w:color w:val="000000" w:themeColor="text1"/>
        </w:rPr>
        <w:t xml:space="preserve">The Legislature should create a more efficient regulatory process to support timely development of generation and infrastructure needed to serve large new loads, including consideration of streamlined approval processes for utility-owned generation serving specific large-load customers. </w:t>
      </w:r>
      <w:r w:rsidR="77B7D47F" w:rsidRPr="0B7C24FA">
        <w:rPr>
          <w:rFonts w:ascii="Calibri" w:eastAsia="Calibri" w:hAnsi="Calibri" w:cs="Calibri"/>
          <w:color w:val="000000" w:themeColor="text1"/>
          <w:highlight w:val="yellow"/>
        </w:rPr>
        <w:t>(</w:t>
      </w:r>
      <w:r w:rsidRPr="0B7C24FA">
        <w:rPr>
          <w:rFonts w:ascii="Calibri" w:eastAsia="Calibri" w:hAnsi="Calibri" w:cs="Calibri"/>
          <w:color w:val="000000" w:themeColor="text1"/>
          <w:highlight w:val="yellow"/>
        </w:rPr>
        <w:t>Generation WG will review this recommendation with consideration for maintaining competitive procurement process, and with focus on serving dedicated large customers.</w:t>
      </w:r>
      <w:r w:rsidR="2D5DE7C8" w:rsidRPr="0B7C24FA">
        <w:rPr>
          <w:rFonts w:ascii="Calibri" w:eastAsia="Calibri" w:hAnsi="Calibri" w:cs="Calibri"/>
          <w:color w:val="000000" w:themeColor="text1"/>
          <w:highlight w:val="yellow"/>
        </w:rPr>
        <w:t>)</w:t>
      </w:r>
    </w:p>
    <w:p w14:paraId="0A22C719" w14:textId="1E8F54A4" w:rsidR="0105C53D" w:rsidRDefault="0105C53D" w:rsidP="0105C53D">
      <w:pPr>
        <w:spacing w:line="276" w:lineRule="auto"/>
        <w:rPr>
          <w:rFonts w:ascii="Calibri" w:eastAsia="Calibri" w:hAnsi="Calibri" w:cs="Calibri"/>
          <w:color w:val="000000" w:themeColor="text1"/>
        </w:rPr>
      </w:pPr>
    </w:p>
    <w:p w14:paraId="7CE79200" w14:textId="2B50AC8C"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D.</w:t>
      </w:r>
      <w:r w:rsidR="6F43990B" w:rsidRPr="6A924AC8">
        <w:rPr>
          <w:rFonts w:ascii="Calibri" w:hAnsi="Calibri" w:cs="Calibri"/>
        </w:rPr>
        <w:t>5</w:t>
      </w:r>
    </w:p>
    <w:p w14:paraId="2753A388" w14:textId="7F82E4CA" w:rsidR="4A76DABE" w:rsidRPr="00864833" w:rsidRDefault="0D1B8802"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Executive (DEQ and PSC) and Legislature should promote certainty in the utility regulatory process at both the state and federal level.</w:t>
      </w:r>
    </w:p>
    <w:p w14:paraId="1CEF8ED2" w14:textId="58BCD526" w:rsidR="0105C53D" w:rsidRDefault="0105C53D" w:rsidP="0105C53D">
      <w:pPr>
        <w:spacing w:line="276" w:lineRule="auto"/>
        <w:rPr>
          <w:rFonts w:ascii="Calibri" w:eastAsia="Calibri" w:hAnsi="Calibri" w:cs="Calibri"/>
          <w:color w:val="000000" w:themeColor="text1"/>
        </w:rPr>
      </w:pPr>
    </w:p>
    <w:p w14:paraId="37930EAB" w14:textId="4287FE82" w:rsidR="7D93F3F6" w:rsidRPr="00EF625E" w:rsidRDefault="7D93F3F6" w:rsidP="0105C53D">
      <w:pPr>
        <w:spacing w:line="276" w:lineRule="auto"/>
        <w:rPr>
          <w:rFonts w:ascii="Calibri" w:eastAsia="Calibri" w:hAnsi="Calibri" w:cs="Calibri"/>
          <w:b/>
          <w:bCs/>
          <w:color w:val="000000" w:themeColor="text1"/>
        </w:rPr>
      </w:pPr>
      <w:r w:rsidRPr="00EF625E">
        <w:rPr>
          <w:rFonts w:ascii="Calibri" w:eastAsia="Calibri" w:hAnsi="Calibri" w:cs="Calibri"/>
          <w:b/>
          <w:bCs/>
          <w:color w:val="000000" w:themeColor="text1"/>
        </w:rPr>
        <w:t>Key Strategies</w:t>
      </w:r>
    </w:p>
    <w:p w14:paraId="2FC7A089" w14:textId="4BD0D370" w:rsidR="4A76DABE" w:rsidRDefault="0D1B8802" w:rsidP="00EF625E">
      <w:p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DEQ’s Energy </w:t>
      </w:r>
      <w:r w:rsidR="0E867750" w:rsidRPr="6A924AC8">
        <w:rPr>
          <w:rFonts w:ascii="Calibri" w:eastAsia="Calibri" w:hAnsi="Calibri" w:cs="Calibri"/>
          <w:color w:val="000000" w:themeColor="text1"/>
        </w:rPr>
        <w:t xml:space="preserve">Bureau </w:t>
      </w:r>
      <w:r w:rsidRPr="6A924AC8">
        <w:rPr>
          <w:rFonts w:ascii="Calibri" w:eastAsia="Calibri" w:hAnsi="Calibri" w:cs="Calibri"/>
          <w:color w:val="000000" w:themeColor="text1"/>
        </w:rPr>
        <w:t xml:space="preserve">should intervene in the </w:t>
      </w:r>
      <w:r w:rsidR="127FE8EE" w:rsidRPr="2330CFBA">
        <w:rPr>
          <w:rFonts w:ascii="Calibri" w:eastAsia="Calibri" w:hAnsi="Calibri" w:cs="Calibri"/>
          <w:color w:val="000000" w:themeColor="text1"/>
        </w:rPr>
        <w:t>N</w:t>
      </w:r>
      <w:r w:rsidR="48F878F6" w:rsidRPr="2330CFBA">
        <w:rPr>
          <w:rFonts w:ascii="Calibri" w:eastAsia="Calibri" w:hAnsi="Calibri" w:cs="Calibri"/>
          <w:color w:val="000000" w:themeColor="text1"/>
        </w:rPr>
        <w:t>WE</w:t>
      </w:r>
      <w:r w:rsidR="127FE8EE" w:rsidRPr="6A924AC8">
        <w:rPr>
          <w:rFonts w:ascii="Calibri" w:eastAsia="Calibri" w:hAnsi="Calibri" w:cs="Calibri"/>
          <w:color w:val="000000" w:themeColor="text1"/>
        </w:rPr>
        <w:t xml:space="preserve"> Large New Load tariff</w:t>
      </w:r>
      <w:r w:rsidRPr="6A924AC8">
        <w:rPr>
          <w:rFonts w:ascii="Calibri" w:eastAsia="Calibri" w:hAnsi="Calibri" w:cs="Calibri"/>
          <w:color w:val="000000" w:themeColor="text1"/>
        </w:rPr>
        <w:t xml:space="preserve"> proceeding before the PSC, with the dual purpose of: </w:t>
      </w:r>
    </w:p>
    <w:p w14:paraId="3B9D285F" w14:textId="5B3ECDF3" w:rsidR="19ED833D" w:rsidRPr="005B2ECB" w:rsidRDefault="19ED833D" w:rsidP="00D8707D">
      <w:pPr>
        <w:spacing w:line="276" w:lineRule="auto"/>
        <w:rPr>
          <w:rFonts w:ascii="Calibri" w:eastAsia="Calibri" w:hAnsi="Calibri" w:cs="Calibri"/>
          <w:color w:val="000000" w:themeColor="text1"/>
        </w:rPr>
      </w:pPr>
    </w:p>
    <w:p w14:paraId="737E3B7F" w14:textId="18B0008B" w:rsidR="008E5DCE" w:rsidRDefault="0E304F24" w:rsidP="00AA3B4D">
      <w:pPr>
        <w:pStyle w:val="ListParagraph"/>
        <w:numPr>
          <w:ilvl w:val="0"/>
          <w:numId w:val="43"/>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providing large load customers with a clear, workable pathway to service on NorthWestern’s system</w:t>
      </w:r>
      <w:r w:rsidR="1F14627D" w:rsidRPr="6A924AC8">
        <w:rPr>
          <w:rFonts w:ascii="Calibri" w:eastAsia="Calibri" w:hAnsi="Calibri" w:cs="Calibri"/>
          <w:color w:val="000000" w:themeColor="text1"/>
        </w:rPr>
        <w:t>;</w:t>
      </w:r>
      <w:r w:rsidRPr="6A924AC8">
        <w:rPr>
          <w:rFonts w:ascii="Calibri" w:eastAsia="Calibri" w:hAnsi="Calibri" w:cs="Calibri"/>
          <w:color w:val="000000" w:themeColor="text1"/>
        </w:rPr>
        <w:t xml:space="preserve"> and</w:t>
      </w:r>
      <w:r w:rsidR="1F14627D" w:rsidRPr="6A924AC8">
        <w:rPr>
          <w:rFonts w:ascii="Calibri" w:eastAsia="Calibri" w:hAnsi="Calibri" w:cs="Calibri"/>
          <w:color w:val="000000" w:themeColor="text1"/>
        </w:rPr>
        <w:t>,</w:t>
      </w:r>
      <w:r w:rsidRPr="6A924AC8">
        <w:rPr>
          <w:rFonts w:ascii="Calibri" w:eastAsia="Calibri" w:hAnsi="Calibri" w:cs="Calibri"/>
          <w:color w:val="000000" w:themeColor="text1"/>
        </w:rPr>
        <w:t xml:space="preserve"> </w:t>
      </w:r>
    </w:p>
    <w:p w14:paraId="73AFACB7" w14:textId="0DEBBAA4" w:rsidR="0105C53D" w:rsidRDefault="0E304F24" w:rsidP="00AA3B4D">
      <w:pPr>
        <w:pStyle w:val="ListParagraph"/>
        <w:numPr>
          <w:ilvl w:val="0"/>
          <w:numId w:val="43"/>
        </w:numPr>
        <w:spacing w:line="276" w:lineRule="auto"/>
        <w:contextualSpacing/>
        <w:rPr>
          <w:rFonts w:ascii="Calibri" w:eastAsia="Calibri" w:hAnsi="Calibri" w:cs="Calibri"/>
          <w:color w:val="000000" w:themeColor="text1"/>
        </w:rPr>
      </w:pPr>
      <w:r w:rsidRPr="36B309BF">
        <w:rPr>
          <w:rFonts w:ascii="Calibri" w:eastAsia="Calibri" w:hAnsi="Calibri" w:cs="Calibri"/>
          <w:color w:val="000000" w:themeColor="text1"/>
        </w:rPr>
        <w:t>ensuring that existing NorthWestern customers—residential, commercial, and industrial—are not subjected to negative rate impacts, cost shifts, or stranded-cost exposure as a result of large load integration</w:t>
      </w:r>
    </w:p>
    <w:p w14:paraId="6E65AF7C" w14:textId="1C5252CA" w:rsidR="36B309BF" w:rsidRDefault="36B309BF" w:rsidP="36B309BF">
      <w:pPr>
        <w:pStyle w:val="Heading4"/>
        <w:spacing w:line="276" w:lineRule="auto"/>
        <w:rPr>
          <w:rFonts w:ascii="Calibri" w:hAnsi="Calibri" w:cs="Calibri"/>
        </w:rPr>
      </w:pPr>
    </w:p>
    <w:p w14:paraId="4C6BC822" w14:textId="52C5AF5C" w:rsidR="4A76DABE" w:rsidRPr="005B2ECB" w:rsidRDefault="0D1B8802" w:rsidP="00D8707D">
      <w:pPr>
        <w:pStyle w:val="Heading4"/>
        <w:spacing w:line="276" w:lineRule="auto"/>
        <w:rPr>
          <w:rFonts w:ascii="Calibri" w:eastAsia="Calibri" w:hAnsi="Calibri" w:cs="Calibri"/>
        </w:rPr>
      </w:pPr>
      <w:r w:rsidRPr="0D1B2D99">
        <w:rPr>
          <w:rFonts w:ascii="Calibri" w:eastAsia="Calibri" w:hAnsi="Calibri" w:cs="Calibri"/>
        </w:rPr>
        <w:t xml:space="preserve">Recommendation </w:t>
      </w:r>
      <w:r w:rsidR="78BF0837" w:rsidRPr="0D1B2D99">
        <w:rPr>
          <w:rFonts w:ascii="Calibri" w:eastAsia="Calibri" w:hAnsi="Calibri" w:cs="Calibri"/>
        </w:rPr>
        <w:t>D.6</w:t>
      </w:r>
    </w:p>
    <w:p w14:paraId="453617CB" w14:textId="6346AB09" w:rsidR="4A76DABE" w:rsidRPr="00864833" w:rsidRDefault="0D1B8802" w:rsidP="36B309BF">
      <w:pPr>
        <w:spacing w:line="276" w:lineRule="auto"/>
        <w:contextualSpacing/>
        <w:rPr>
          <w:rFonts w:ascii="Calibri" w:eastAsia="Calibri" w:hAnsi="Calibri" w:cs="Calibri"/>
          <w:color w:val="000000" w:themeColor="text1"/>
          <w:highlight w:val="yellow"/>
        </w:rPr>
      </w:pPr>
      <w:r w:rsidRPr="0B7C24FA">
        <w:rPr>
          <w:rFonts w:ascii="Calibri" w:eastAsia="Calibri" w:hAnsi="Calibri" w:cs="Calibri"/>
          <w:color w:val="000000" w:themeColor="text1"/>
        </w:rPr>
        <w:t xml:space="preserve">Support regulatory and federal coordination that improves how new large energy loads connect to the grid while maintaining fairness for existing customers. </w:t>
      </w:r>
    </w:p>
    <w:p w14:paraId="197C3637" w14:textId="7F8A5AB0" w:rsidR="36B309BF" w:rsidRDefault="36B309BF" w:rsidP="36B309BF">
      <w:pPr>
        <w:spacing w:line="276" w:lineRule="auto"/>
        <w:contextualSpacing/>
        <w:rPr>
          <w:rFonts w:ascii="Calibri" w:eastAsia="Calibri" w:hAnsi="Calibri" w:cs="Calibri"/>
          <w:i/>
          <w:iCs/>
          <w:color w:val="000000" w:themeColor="text1"/>
          <w:highlight w:val="yellow"/>
        </w:rPr>
      </w:pPr>
    </w:p>
    <w:p w14:paraId="565DC70D" w14:textId="4287FE82" w:rsidR="0D4C96A8" w:rsidRDefault="0D4C96A8" w:rsidP="36B309BF">
      <w:pPr>
        <w:spacing w:line="276" w:lineRule="auto"/>
        <w:rPr>
          <w:rFonts w:ascii="Calibri" w:eastAsia="Calibri" w:hAnsi="Calibri" w:cs="Calibri"/>
          <w:b/>
          <w:bCs/>
          <w:color w:val="000000" w:themeColor="text1"/>
        </w:rPr>
      </w:pPr>
      <w:r w:rsidRPr="36B309BF">
        <w:rPr>
          <w:rFonts w:ascii="Calibri" w:eastAsia="Calibri" w:hAnsi="Calibri" w:cs="Calibri"/>
          <w:b/>
          <w:bCs/>
          <w:color w:val="000000" w:themeColor="text1"/>
        </w:rPr>
        <w:t>Key Strategies</w:t>
      </w:r>
    </w:p>
    <w:p w14:paraId="31BFCCDD" w14:textId="7954B37A" w:rsidR="0D4C96A8" w:rsidRDefault="0D4C96A8" w:rsidP="00AA3B4D">
      <w:pPr>
        <w:pStyle w:val="ListParagraph"/>
        <w:numPr>
          <w:ilvl w:val="0"/>
          <w:numId w:val="1"/>
        </w:numPr>
        <w:spacing w:line="276" w:lineRule="auto"/>
        <w:contextualSpacing/>
        <w:rPr>
          <w:rFonts w:ascii="Calibri" w:eastAsia="Calibri" w:hAnsi="Calibri" w:cs="Calibri"/>
        </w:rPr>
      </w:pPr>
      <w:r w:rsidRPr="0B7C24FA">
        <w:rPr>
          <w:rFonts w:ascii="Calibri" w:eastAsia="Calibri" w:hAnsi="Calibri" w:cs="Calibri"/>
        </w:rPr>
        <w:t>DEQ should coordinate with western state energy offices to engage with the Federal Energy Regulatory Commission (FERC) on the DOE Advanced Notice of Proposed Rulemaking for large load interconnection to ensure that FERC’s actions on the docket protect existing customers from unreasonable cost shifts, preserve state authority and flexibility, support timely infrastructure development, maintain reliability, and recognize the diversity of utility and market structures across the West.</w:t>
      </w:r>
    </w:p>
    <w:p w14:paraId="2B194983" w14:textId="54DFA378" w:rsidR="0105C53D" w:rsidRDefault="0105C53D" w:rsidP="0105C53D">
      <w:pPr>
        <w:spacing w:line="276" w:lineRule="auto"/>
        <w:contextualSpacing/>
        <w:rPr>
          <w:rFonts w:ascii="Calibri" w:eastAsia="Calibri" w:hAnsi="Calibri" w:cs="Calibri"/>
          <w:color w:val="000000" w:themeColor="text1"/>
          <w:highlight w:val="yellow"/>
        </w:rPr>
      </w:pPr>
    </w:p>
    <w:p w14:paraId="2626C86D" w14:textId="34B606FB" w:rsidR="235EECE2" w:rsidRPr="005B2ECB" w:rsidRDefault="5C206C13"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D.7</w:t>
      </w:r>
    </w:p>
    <w:p w14:paraId="5B6F9BDE" w14:textId="710B4E82" w:rsidR="235EECE2" w:rsidRDefault="0D1B8802" w:rsidP="6A924AC8">
      <w:pPr>
        <w:spacing w:line="276" w:lineRule="auto"/>
        <w:contextualSpacing/>
        <w:rPr>
          <w:rFonts w:ascii="Calibri" w:eastAsia="Calibri" w:hAnsi="Calibri" w:cs="Calibri"/>
          <w:color w:val="000000" w:themeColor="text1"/>
        </w:rPr>
      </w:pPr>
      <w:r w:rsidRPr="0B7C24FA">
        <w:rPr>
          <w:rFonts w:ascii="Calibri" w:eastAsia="Calibri" w:hAnsi="Calibri" w:cs="Calibri"/>
          <w:color w:val="000000" w:themeColor="text1"/>
        </w:rPr>
        <w:t>The Executive should take steps to encourage demand flexibility and “speed to power”</w:t>
      </w:r>
      <w:r w:rsidR="7F14DC99" w:rsidRPr="6A924AC8">
        <w:rPr>
          <w:rFonts w:ascii="Calibri" w:eastAsia="Calibri" w:hAnsi="Calibri" w:cs="Calibri"/>
          <w:color w:val="000000" w:themeColor="text1"/>
        </w:rPr>
        <w:t>.</w:t>
      </w:r>
      <w:r w:rsidRPr="6A924AC8">
        <w:rPr>
          <w:rFonts w:ascii="Calibri" w:eastAsia="Calibri" w:hAnsi="Calibri" w:cs="Calibri"/>
          <w:color w:val="000000" w:themeColor="text1"/>
        </w:rPr>
        <w:t xml:space="preserve"> </w:t>
      </w:r>
    </w:p>
    <w:p w14:paraId="68D5C92E" w14:textId="3666E2FE" w:rsidR="0B7C24FA" w:rsidRDefault="0B7C24FA" w:rsidP="0B7C24FA">
      <w:pPr>
        <w:rPr>
          <w:rFonts w:ascii="Calibri" w:eastAsia="Calibri" w:hAnsi="Calibri" w:cs="Calibri"/>
          <w:b/>
          <w:bCs/>
        </w:rPr>
      </w:pPr>
    </w:p>
    <w:p w14:paraId="387BFBA9" w14:textId="77777777" w:rsidR="00944812" w:rsidRPr="00EF625E" w:rsidRDefault="00ACBEC2" w:rsidP="2330CFBA">
      <w:pPr>
        <w:rPr>
          <w:rFonts w:ascii="Calibri" w:eastAsia="Calibri" w:hAnsi="Calibri" w:cs="Calibri"/>
          <w:color w:val="000000" w:themeColor="text1"/>
        </w:rPr>
      </w:pPr>
      <w:r w:rsidRPr="2330CFBA">
        <w:rPr>
          <w:rFonts w:ascii="Calibri" w:eastAsia="Calibri" w:hAnsi="Calibri" w:cs="Calibri"/>
          <w:b/>
        </w:rPr>
        <w:t>Key Strategies</w:t>
      </w:r>
    </w:p>
    <w:p w14:paraId="3ADA6028" w14:textId="669D39A0" w:rsidR="4A76DABE" w:rsidRDefault="3FC0971F" w:rsidP="00AA3B4D">
      <w:pPr>
        <w:numPr>
          <w:ilvl w:val="1"/>
          <w:numId w:val="31"/>
        </w:numPr>
        <w:spacing w:line="276" w:lineRule="auto"/>
        <w:ind w:left="630"/>
        <w:contextualSpacing/>
        <w:rPr>
          <w:rFonts w:ascii="Calibri" w:eastAsia="Calibri" w:hAnsi="Calibri" w:cs="Calibri"/>
          <w:color w:val="000000" w:themeColor="text1"/>
        </w:rPr>
      </w:pPr>
      <w:r w:rsidRPr="6A924AC8">
        <w:rPr>
          <w:rFonts w:ascii="Calibri" w:eastAsia="Calibri" w:hAnsi="Calibri" w:cs="Calibri"/>
          <w:color w:val="000000" w:themeColor="text1"/>
        </w:rPr>
        <w:t xml:space="preserve">In its capacity as </w:t>
      </w:r>
      <w:r w:rsidR="435101B3" w:rsidRPr="6A924AC8">
        <w:rPr>
          <w:rFonts w:ascii="Calibri" w:eastAsia="Calibri" w:hAnsi="Calibri" w:cs="Calibri"/>
          <w:color w:val="000000" w:themeColor="text1"/>
        </w:rPr>
        <w:t>Montana’s</w:t>
      </w:r>
      <w:r w:rsidRPr="6A924AC8">
        <w:rPr>
          <w:rFonts w:ascii="Calibri" w:eastAsia="Calibri" w:hAnsi="Calibri" w:cs="Calibri"/>
          <w:color w:val="000000" w:themeColor="text1"/>
        </w:rPr>
        <w:t xml:space="preserve"> lead agency for Emergency Support Function 12</w:t>
      </w:r>
      <w:r w:rsidR="50AC12DC" w:rsidRPr="6A924AC8">
        <w:rPr>
          <w:rFonts w:ascii="Calibri" w:eastAsia="Calibri" w:hAnsi="Calibri" w:cs="Calibri"/>
          <w:color w:val="000000" w:themeColor="text1"/>
        </w:rPr>
        <w:t>,</w:t>
      </w:r>
      <w:r w:rsidRPr="6A924AC8">
        <w:rPr>
          <w:rFonts w:ascii="Calibri" w:eastAsia="Calibri" w:hAnsi="Calibri" w:cs="Calibri"/>
          <w:color w:val="000000" w:themeColor="text1"/>
        </w:rPr>
        <w:t xml:space="preserve"> responsible for managing </w:t>
      </w:r>
      <w:r w:rsidR="6CF65671" w:rsidRPr="6A924AC8">
        <w:rPr>
          <w:rFonts w:ascii="Calibri" w:eastAsia="Calibri" w:hAnsi="Calibri" w:cs="Calibri"/>
          <w:color w:val="000000" w:themeColor="text1"/>
        </w:rPr>
        <w:t>the</w:t>
      </w:r>
      <w:r w:rsidR="5C82A9D0" w:rsidRPr="6A924AC8">
        <w:rPr>
          <w:rFonts w:ascii="Calibri" w:eastAsia="Calibri" w:hAnsi="Calibri" w:cs="Calibri"/>
          <w:color w:val="000000" w:themeColor="text1"/>
        </w:rPr>
        <w:t xml:space="preserve"> State’s response to </w:t>
      </w:r>
      <w:r w:rsidRPr="6A924AC8">
        <w:rPr>
          <w:rFonts w:ascii="Calibri" w:eastAsia="Calibri" w:hAnsi="Calibri" w:cs="Calibri"/>
          <w:color w:val="000000" w:themeColor="text1"/>
        </w:rPr>
        <w:t>energy emergencies, DEQ</w:t>
      </w:r>
      <w:r w:rsidR="120742E5" w:rsidRPr="6A924AC8">
        <w:rPr>
          <w:rFonts w:ascii="Calibri" w:eastAsia="Calibri" w:hAnsi="Calibri" w:cs="Calibri"/>
          <w:color w:val="000000" w:themeColor="text1"/>
        </w:rPr>
        <w:t xml:space="preserve"> should correspond </w:t>
      </w:r>
      <w:r w:rsidR="0D1B8802" w:rsidRPr="6A924AC8">
        <w:rPr>
          <w:rFonts w:ascii="Calibri" w:eastAsia="Calibri" w:hAnsi="Calibri" w:cs="Calibri"/>
          <w:color w:val="000000" w:themeColor="text1"/>
        </w:rPr>
        <w:t xml:space="preserve">with </w:t>
      </w:r>
      <w:r w:rsidRPr="6A924AC8">
        <w:rPr>
          <w:rFonts w:ascii="Calibri" w:eastAsia="Calibri" w:hAnsi="Calibri" w:cs="Calibri"/>
          <w:color w:val="000000" w:themeColor="text1"/>
        </w:rPr>
        <w:t xml:space="preserve">the </w:t>
      </w:r>
      <w:r w:rsidR="0D1B8802" w:rsidRPr="6A924AC8">
        <w:rPr>
          <w:rFonts w:ascii="Calibri" w:eastAsia="Calibri" w:hAnsi="Calibri" w:cs="Calibri"/>
          <w:color w:val="000000" w:themeColor="text1"/>
        </w:rPr>
        <w:t xml:space="preserve">U.S. </w:t>
      </w:r>
      <w:r w:rsidRPr="6A924AC8">
        <w:rPr>
          <w:rFonts w:ascii="Calibri" w:eastAsia="Calibri" w:hAnsi="Calibri" w:cs="Calibri"/>
          <w:color w:val="000000" w:themeColor="text1"/>
        </w:rPr>
        <w:t xml:space="preserve">Environmental Protection Agency (EPA) </w:t>
      </w:r>
      <w:r w:rsidR="0D1B8802" w:rsidRPr="6A924AC8">
        <w:rPr>
          <w:rFonts w:ascii="Calibri" w:eastAsia="Calibri" w:hAnsi="Calibri" w:cs="Calibri"/>
          <w:color w:val="000000" w:themeColor="text1"/>
        </w:rPr>
        <w:t>and DOE</w:t>
      </w:r>
      <w:r w:rsidR="0D1B8802" w:rsidRPr="6A924AC8">
        <w:rPr>
          <w:rFonts w:ascii="Calibri" w:eastAsia="Calibri" w:hAnsi="Calibri" w:cs="Calibri"/>
          <w:b/>
          <w:bCs/>
          <w:color w:val="000000" w:themeColor="text1"/>
        </w:rPr>
        <w:t xml:space="preserve"> </w:t>
      </w:r>
      <w:r w:rsidR="0D1B8802" w:rsidRPr="6A924AC8">
        <w:rPr>
          <w:rFonts w:ascii="Calibri" w:eastAsia="Calibri" w:hAnsi="Calibri" w:cs="Calibri"/>
          <w:color w:val="000000" w:themeColor="text1"/>
        </w:rPr>
        <w:t xml:space="preserve">to ensure that during situations of </w:t>
      </w:r>
      <w:r w:rsidR="25191AC9" w:rsidRPr="6A924AC8">
        <w:rPr>
          <w:rFonts w:ascii="Calibri" w:eastAsia="Calibri" w:hAnsi="Calibri" w:cs="Calibri"/>
          <w:color w:val="000000" w:themeColor="text1"/>
        </w:rPr>
        <w:t xml:space="preserve">an Energy Emergency Alert, </w:t>
      </w:r>
      <w:r w:rsidR="4708E5FF" w:rsidRPr="6A924AC8">
        <w:rPr>
          <w:rFonts w:ascii="Calibri" w:eastAsia="Calibri" w:hAnsi="Calibri" w:cs="Calibri"/>
          <w:color w:val="000000" w:themeColor="text1"/>
        </w:rPr>
        <w:t>L</w:t>
      </w:r>
      <w:r w:rsidR="2DF94F7F" w:rsidRPr="6A924AC8">
        <w:rPr>
          <w:rFonts w:ascii="Calibri" w:eastAsia="Calibri" w:hAnsi="Calibri" w:cs="Calibri"/>
          <w:color w:val="000000" w:themeColor="text1"/>
        </w:rPr>
        <w:t>evel</w:t>
      </w:r>
      <w:r w:rsidR="25191AC9" w:rsidRPr="6A924AC8">
        <w:rPr>
          <w:rFonts w:ascii="Calibri" w:eastAsia="Calibri" w:hAnsi="Calibri" w:cs="Calibri"/>
          <w:color w:val="000000" w:themeColor="text1"/>
        </w:rPr>
        <w:t xml:space="preserve"> 2 </w:t>
      </w:r>
      <w:r w:rsidR="75FBC587" w:rsidRPr="521A752A">
        <w:rPr>
          <w:rFonts w:ascii="Calibri" w:eastAsia="Calibri" w:hAnsi="Calibri" w:cs="Calibri"/>
          <w:color w:val="000000" w:themeColor="text1"/>
        </w:rPr>
        <w:t xml:space="preserve">(EEA2) </w:t>
      </w:r>
      <w:r w:rsidR="0D1B8802" w:rsidRPr="6A924AC8">
        <w:rPr>
          <w:rFonts w:ascii="Calibri" w:eastAsia="Calibri" w:hAnsi="Calibri" w:cs="Calibri"/>
          <w:color w:val="000000" w:themeColor="text1"/>
        </w:rPr>
        <w:t xml:space="preserve">and beyond that </w:t>
      </w:r>
      <w:r w:rsidR="1840F998" w:rsidRPr="6A924AC8">
        <w:rPr>
          <w:rFonts w:ascii="Calibri" w:eastAsia="Calibri" w:hAnsi="Calibri" w:cs="Calibri"/>
          <w:color w:val="000000" w:themeColor="text1"/>
        </w:rPr>
        <w:t xml:space="preserve">customer-owned </w:t>
      </w:r>
      <w:r w:rsidR="0D1B8802" w:rsidRPr="6A924AC8">
        <w:rPr>
          <w:rFonts w:ascii="Calibri" w:eastAsia="Calibri" w:hAnsi="Calibri" w:cs="Calibri"/>
          <w:color w:val="000000" w:themeColor="text1"/>
        </w:rPr>
        <w:t xml:space="preserve">duration- or run-time-limited backup generation is available </w:t>
      </w:r>
      <w:r w:rsidR="7C6148C9" w:rsidRPr="6A924AC8">
        <w:rPr>
          <w:rFonts w:ascii="Calibri" w:eastAsia="Calibri" w:hAnsi="Calibri" w:cs="Calibri"/>
          <w:color w:val="000000" w:themeColor="text1"/>
        </w:rPr>
        <w:t xml:space="preserve">to the Balancing Authority </w:t>
      </w:r>
      <w:r w:rsidR="0D1B8802" w:rsidRPr="6A924AC8">
        <w:rPr>
          <w:rFonts w:ascii="Calibri" w:eastAsia="Calibri" w:hAnsi="Calibri" w:cs="Calibri"/>
          <w:color w:val="000000" w:themeColor="text1"/>
        </w:rPr>
        <w:t>for grid emergencies;</w:t>
      </w:r>
    </w:p>
    <w:p w14:paraId="29DF9E38" w14:textId="0BC69FBC" w:rsidR="4A76DABE" w:rsidRDefault="0D1B8802" w:rsidP="00AA3B4D">
      <w:pPr>
        <w:pStyle w:val="ListParagraph"/>
        <w:numPr>
          <w:ilvl w:val="1"/>
          <w:numId w:val="31"/>
        </w:numPr>
        <w:spacing w:line="276" w:lineRule="auto"/>
        <w:ind w:left="630"/>
        <w:rPr>
          <w:rFonts w:ascii="Calibri" w:eastAsia="Calibri" w:hAnsi="Calibri" w:cs="Calibri"/>
          <w:color w:val="000000" w:themeColor="text1"/>
        </w:rPr>
      </w:pPr>
      <w:commentRangeStart w:id="37"/>
      <w:r w:rsidRPr="6A924AC8">
        <w:rPr>
          <w:rFonts w:ascii="Calibri" w:eastAsia="Calibri" w:hAnsi="Calibri" w:cs="Calibri"/>
          <w:color w:val="000000" w:themeColor="text1"/>
        </w:rPr>
        <w:t xml:space="preserve">ensuring </w:t>
      </w:r>
      <w:commentRangeEnd w:id="37"/>
      <w:r w:rsidR="4A76DABE" w:rsidRPr="6A924AC8">
        <w:rPr>
          <w:rStyle w:val="CommentReference"/>
          <w:rFonts w:ascii="Calibri" w:eastAsia="Calibri" w:hAnsi="Calibri" w:cs="Calibri"/>
          <w:color w:val="000000" w:themeColor="text1"/>
          <w:sz w:val="24"/>
          <w:szCs w:val="24"/>
        </w:rPr>
        <w:commentReference w:id="37"/>
      </w:r>
      <w:r w:rsidRPr="6A924AC8">
        <w:rPr>
          <w:rFonts w:ascii="Calibri" w:eastAsia="Calibri" w:hAnsi="Calibri" w:cs="Calibri"/>
          <w:color w:val="000000" w:themeColor="text1"/>
        </w:rPr>
        <w:t>that any RTO</w:t>
      </w:r>
      <w:r w:rsidR="1840F998" w:rsidRPr="6A924AC8">
        <w:rPr>
          <w:rFonts w:ascii="Calibri" w:eastAsia="Calibri" w:hAnsi="Calibri" w:cs="Calibri"/>
          <w:color w:val="000000" w:themeColor="text1"/>
        </w:rPr>
        <w:t xml:space="preserve"> Montana utilities participate in</w:t>
      </w:r>
      <w:r w:rsidRPr="6A924AC8">
        <w:rPr>
          <w:rFonts w:ascii="Calibri" w:eastAsia="Calibri" w:hAnsi="Calibri" w:cs="Calibri"/>
          <w:color w:val="000000" w:themeColor="text1"/>
        </w:rPr>
        <w:t xml:space="preserve"> allows demand response to count for resource adequacy standards and is otherwise a resource that can be commercially traded in the market; and</w:t>
      </w:r>
    </w:p>
    <w:p w14:paraId="289FBE84" w14:textId="33A78130" w:rsidR="4A76DABE" w:rsidRDefault="4A76DABE" w:rsidP="00AA3B4D">
      <w:pPr>
        <w:pStyle w:val="ListParagraph"/>
        <w:numPr>
          <w:ilvl w:val="1"/>
          <w:numId w:val="31"/>
        </w:numPr>
        <w:spacing w:line="276" w:lineRule="auto"/>
        <w:ind w:left="630"/>
        <w:rPr>
          <w:rFonts w:ascii="Calibri" w:eastAsia="Calibri" w:hAnsi="Calibri" w:cs="Calibri"/>
          <w:color w:val="000000" w:themeColor="text1"/>
        </w:rPr>
      </w:pPr>
      <w:r w:rsidRPr="0105C53D">
        <w:rPr>
          <w:rFonts w:ascii="Calibri" w:eastAsia="Calibri" w:hAnsi="Calibri" w:cs="Calibri"/>
          <w:color w:val="000000" w:themeColor="text1"/>
        </w:rPr>
        <w:t>encouraging that any approach authorized by FERC in response to the DOE proposal for the interconnection of large loads allows for “connect and manage” approaches for unbundled, choice customers of utilities that do not belong to RTOs and that these approaches do not harm existing customers.</w:t>
      </w:r>
    </w:p>
    <w:p w14:paraId="160B331F" w14:textId="595CCEE7" w:rsidR="0105C53D" w:rsidRDefault="0105C53D" w:rsidP="0105C53D">
      <w:pPr>
        <w:spacing w:line="276" w:lineRule="auto"/>
        <w:rPr>
          <w:rFonts w:ascii="Calibri" w:eastAsia="Calibri" w:hAnsi="Calibri" w:cs="Calibri"/>
          <w:b/>
          <w:bCs/>
          <w:color w:val="000000" w:themeColor="text1"/>
        </w:rPr>
      </w:pPr>
    </w:p>
    <w:p w14:paraId="737F04D1" w14:textId="1095CE89"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D.8</w:t>
      </w:r>
    </w:p>
    <w:p w14:paraId="71AF5D67" w14:textId="315074F2" w:rsidR="4A76DABE" w:rsidRDefault="0D1B8802" w:rsidP="0105C53D">
      <w:pPr>
        <w:spacing w:line="276" w:lineRule="auto"/>
        <w:rPr>
          <w:rFonts w:ascii="Calibri" w:eastAsia="Calibri" w:hAnsi="Calibri" w:cs="Calibri"/>
          <w:color w:val="000000" w:themeColor="text1"/>
        </w:rPr>
      </w:pPr>
      <w:r w:rsidRPr="0105C53D">
        <w:rPr>
          <w:rFonts w:ascii="Calibri" w:eastAsia="Calibri" w:hAnsi="Calibri" w:cs="Calibri"/>
          <w:color w:val="000000" w:themeColor="text1"/>
        </w:rPr>
        <w:t xml:space="preserve">The Legislature should review Montana’s Universal System Benefits (USB) program established in 69-8-402, MCA in light of significant potential new large loads. </w:t>
      </w:r>
    </w:p>
    <w:p w14:paraId="45CE471A" w14:textId="72227486" w:rsidR="0B7C24FA" w:rsidRDefault="0B7C24FA" w:rsidP="0B7C24FA">
      <w:pPr>
        <w:rPr>
          <w:rFonts w:ascii="Calibri" w:eastAsia="Calibri" w:hAnsi="Calibri" w:cs="Calibri"/>
          <w:b/>
          <w:bCs/>
        </w:rPr>
      </w:pPr>
    </w:p>
    <w:p w14:paraId="437C83B5" w14:textId="4F93829C" w:rsidR="4A76DABE" w:rsidRPr="00EF625E" w:rsidRDefault="4A76DABE" w:rsidP="2330CFBA">
      <w:pPr>
        <w:rPr>
          <w:rFonts w:ascii="Calibri" w:eastAsia="Calibri" w:hAnsi="Calibri" w:cs="Calibri"/>
          <w:color w:val="000000" w:themeColor="text1"/>
        </w:rPr>
      </w:pPr>
      <w:r w:rsidRPr="2330CFBA">
        <w:rPr>
          <w:rFonts w:ascii="Calibri" w:eastAsia="Calibri" w:hAnsi="Calibri" w:cs="Calibri"/>
          <w:b/>
        </w:rPr>
        <w:t>Key Strategies</w:t>
      </w:r>
    </w:p>
    <w:p w14:paraId="05A96F89" w14:textId="32AAC6F5" w:rsidR="00176F05" w:rsidRDefault="5694C34D" w:rsidP="00AA3B4D">
      <w:pPr>
        <w:pStyle w:val="ListParagraph"/>
        <w:numPr>
          <w:ilvl w:val="0"/>
          <w:numId w:val="35"/>
        </w:numPr>
        <w:spacing w:after="100" w:line="276" w:lineRule="auto"/>
        <w:rPr>
          <w:rFonts w:ascii="Calibri" w:eastAsia="Calibri" w:hAnsi="Calibri" w:cs="Calibri"/>
          <w:color w:val="000000" w:themeColor="text1"/>
        </w:rPr>
      </w:pPr>
      <w:r>
        <w:rPr>
          <w:rFonts w:ascii="Calibri" w:eastAsia="Calibri" w:hAnsi="Calibri" w:cs="Calibri"/>
          <w:color w:val="000000" w:themeColor="text1"/>
        </w:rPr>
        <w:t xml:space="preserve">Revisions to the USB </w:t>
      </w:r>
      <w:r w:rsidR="68901797">
        <w:rPr>
          <w:rFonts w:ascii="Calibri" w:eastAsia="Calibri" w:hAnsi="Calibri" w:cs="Calibri"/>
          <w:color w:val="000000" w:themeColor="text1"/>
        </w:rPr>
        <w:t>statute</w:t>
      </w:r>
      <w:r w:rsidRPr="0105C53D">
        <w:rPr>
          <w:rFonts w:ascii="Calibri" w:eastAsia="Calibri" w:hAnsi="Calibri" w:cs="Calibri"/>
          <w:color w:val="000000" w:themeColor="text1"/>
        </w:rPr>
        <w:t xml:space="preserve"> </w:t>
      </w:r>
      <w:r>
        <w:rPr>
          <w:rFonts w:ascii="Calibri" w:eastAsia="Calibri" w:hAnsi="Calibri" w:cs="Calibri"/>
          <w:color w:val="000000" w:themeColor="text1"/>
        </w:rPr>
        <w:t>should be focused on new, significant, large loads</w:t>
      </w:r>
      <w:r w:rsidR="064D8C9D" w:rsidRPr="6A924AC8">
        <w:rPr>
          <w:rFonts w:ascii="Calibri" w:eastAsia="Calibri" w:hAnsi="Calibri" w:cs="Calibri"/>
          <w:color w:val="000000" w:themeColor="text1"/>
        </w:rPr>
        <w:t xml:space="preserve"> with the objective</w:t>
      </w:r>
      <w:r w:rsidR="064D8C9D">
        <w:rPr>
          <w:rFonts w:ascii="Calibri" w:eastAsia="Calibri" w:hAnsi="Calibri" w:cs="Calibri"/>
          <w:color w:val="000000" w:themeColor="text1"/>
        </w:rPr>
        <w:t xml:space="preserve"> of </w:t>
      </w:r>
      <w:r w:rsidR="226DD628">
        <w:rPr>
          <w:rFonts w:ascii="Calibri" w:eastAsia="Calibri" w:hAnsi="Calibri" w:cs="Calibri"/>
          <w:color w:val="000000" w:themeColor="text1"/>
        </w:rPr>
        <w:t xml:space="preserve">modernizing the </w:t>
      </w:r>
      <w:r w:rsidR="699D3EB3">
        <w:rPr>
          <w:rFonts w:ascii="Calibri" w:eastAsia="Calibri" w:hAnsi="Calibri" w:cs="Calibri"/>
          <w:color w:val="000000" w:themeColor="text1"/>
        </w:rPr>
        <w:t xml:space="preserve">program </w:t>
      </w:r>
      <w:r w:rsidR="3A206FE0">
        <w:rPr>
          <w:rFonts w:ascii="Calibri" w:eastAsia="Calibri" w:hAnsi="Calibri" w:cs="Calibri"/>
          <w:color w:val="000000" w:themeColor="text1"/>
        </w:rPr>
        <w:t>to</w:t>
      </w:r>
      <w:r w:rsidR="699D3EB3">
        <w:rPr>
          <w:rFonts w:ascii="Calibri" w:eastAsia="Calibri" w:hAnsi="Calibri" w:cs="Calibri"/>
          <w:color w:val="000000" w:themeColor="text1"/>
        </w:rPr>
        <w:t xml:space="preserve"> </w:t>
      </w:r>
      <w:r w:rsidR="3A206FE0">
        <w:rPr>
          <w:rFonts w:ascii="Calibri" w:eastAsia="Calibri" w:hAnsi="Calibri" w:cs="Calibri"/>
          <w:color w:val="000000" w:themeColor="text1"/>
        </w:rPr>
        <w:t>advance</w:t>
      </w:r>
      <w:r w:rsidR="064D8C9D">
        <w:rPr>
          <w:rFonts w:ascii="Calibri" w:eastAsia="Calibri" w:hAnsi="Calibri" w:cs="Calibri"/>
          <w:color w:val="000000" w:themeColor="text1"/>
        </w:rPr>
        <w:t xml:space="preserve"> </w:t>
      </w:r>
      <w:r w:rsidR="699D3EB3">
        <w:rPr>
          <w:rFonts w:ascii="Calibri" w:eastAsia="Calibri" w:hAnsi="Calibri" w:cs="Calibri"/>
          <w:color w:val="000000" w:themeColor="text1"/>
        </w:rPr>
        <w:t xml:space="preserve">utility system </w:t>
      </w:r>
      <w:r w:rsidR="7D74C10E">
        <w:rPr>
          <w:rFonts w:ascii="Calibri" w:eastAsia="Calibri" w:hAnsi="Calibri" w:cs="Calibri"/>
          <w:color w:val="000000" w:themeColor="text1"/>
        </w:rPr>
        <w:t>investments</w:t>
      </w:r>
      <w:r w:rsidR="699D3EB3" w:rsidRPr="6A924AC8">
        <w:rPr>
          <w:rFonts w:ascii="Calibri" w:eastAsia="Calibri" w:hAnsi="Calibri" w:cs="Calibri"/>
          <w:color w:val="000000" w:themeColor="text1"/>
        </w:rPr>
        <w:t xml:space="preserve"> that increase utilization</w:t>
      </w:r>
      <w:r w:rsidR="699D3EB3">
        <w:rPr>
          <w:rFonts w:ascii="Calibri" w:eastAsia="Calibri" w:hAnsi="Calibri" w:cs="Calibri"/>
          <w:color w:val="000000" w:themeColor="text1"/>
        </w:rPr>
        <w:t xml:space="preserve"> of </w:t>
      </w:r>
      <w:r w:rsidR="06016CB2">
        <w:rPr>
          <w:rFonts w:ascii="Calibri" w:eastAsia="Calibri" w:hAnsi="Calibri" w:cs="Calibri"/>
          <w:color w:val="000000" w:themeColor="text1"/>
        </w:rPr>
        <w:t xml:space="preserve">existing </w:t>
      </w:r>
      <w:r w:rsidR="699D3EB3">
        <w:rPr>
          <w:rFonts w:ascii="Calibri" w:eastAsia="Calibri" w:hAnsi="Calibri" w:cs="Calibri"/>
          <w:color w:val="000000" w:themeColor="text1"/>
        </w:rPr>
        <w:t xml:space="preserve">grid infrastructure, </w:t>
      </w:r>
      <w:r w:rsidR="3A206FE0">
        <w:rPr>
          <w:rFonts w:ascii="Calibri" w:eastAsia="Calibri" w:hAnsi="Calibri" w:cs="Calibri"/>
          <w:color w:val="000000" w:themeColor="text1"/>
        </w:rPr>
        <w:t xml:space="preserve">improve reliability, and </w:t>
      </w:r>
      <w:r w:rsidR="699D3EB3">
        <w:rPr>
          <w:rFonts w:ascii="Calibri" w:eastAsia="Calibri" w:hAnsi="Calibri" w:cs="Calibri"/>
          <w:color w:val="000000" w:themeColor="text1"/>
        </w:rPr>
        <w:t>support ene</w:t>
      </w:r>
      <w:r w:rsidR="699D3EB3" w:rsidRPr="6A924AC8">
        <w:rPr>
          <w:rFonts w:ascii="Calibri" w:eastAsia="Calibri" w:hAnsi="Calibri" w:cs="Calibri"/>
          <w:color w:val="000000" w:themeColor="text1"/>
        </w:rPr>
        <w:t>rgy affordability</w:t>
      </w:r>
      <w:r w:rsidRPr="6A924AC8">
        <w:rPr>
          <w:rFonts w:ascii="Calibri" w:eastAsia="Calibri" w:hAnsi="Calibri" w:cs="Calibri"/>
          <w:color w:val="000000" w:themeColor="text1"/>
        </w:rPr>
        <w:t>.</w:t>
      </w:r>
      <w:r w:rsidR="00176F05" w:rsidRPr="6A924AC8">
        <w:rPr>
          <w:rStyle w:val="FootnoteReference"/>
          <w:rFonts w:ascii="Calibri" w:eastAsia="Calibri" w:hAnsi="Calibri" w:cs="Calibri"/>
          <w:color w:val="000000" w:themeColor="text1"/>
        </w:rPr>
        <w:footnoteReference w:id="4"/>
      </w:r>
    </w:p>
    <w:p w14:paraId="3DE2FCA7" w14:textId="2E7FF671" w:rsidR="0B7C24FA" w:rsidRDefault="0B7C24FA" w:rsidP="0B7C24FA">
      <w:pPr>
        <w:spacing w:after="100" w:line="276" w:lineRule="auto"/>
        <w:rPr>
          <w:rFonts w:ascii="Calibri" w:hAnsi="Calibri" w:cs="Calibri"/>
          <w:b/>
          <w:bCs/>
          <w:color w:val="1B4F72"/>
          <w:sz w:val="28"/>
          <w:szCs w:val="28"/>
        </w:rPr>
      </w:pPr>
    </w:p>
    <w:p w14:paraId="5ADBC585" w14:textId="434CE71F" w:rsidR="5B2EA24A" w:rsidRPr="003B23FE" w:rsidRDefault="51681479" w:rsidP="2330CFBA">
      <w:pPr>
        <w:pStyle w:val="Heading3"/>
        <w:rPr>
          <w:rFonts w:ascii="Calibri" w:hAnsi="Calibri" w:cs="Calibri"/>
          <w:b w:val="0"/>
          <w:sz w:val="28"/>
          <w:szCs w:val="28"/>
        </w:rPr>
      </w:pPr>
      <w:bookmarkStart w:id="38" w:name="_Toc233821306"/>
      <w:r w:rsidRPr="03683E58">
        <w:rPr>
          <w:rFonts w:ascii="Calibri" w:hAnsi="Calibri" w:cs="Calibri"/>
          <w:sz w:val="28"/>
          <w:szCs w:val="28"/>
        </w:rPr>
        <w:t>E</w:t>
      </w:r>
      <w:r w:rsidR="0468F0A9" w:rsidRPr="03683E58">
        <w:rPr>
          <w:rFonts w:ascii="Calibri" w:hAnsi="Calibri" w:cs="Calibri"/>
          <w:sz w:val="28"/>
          <w:szCs w:val="28"/>
        </w:rPr>
        <w:t xml:space="preserve">: </w:t>
      </w:r>
      <w:r w:rsidR="654C64A1" w:rsidRPr="03683E58">
        <w:rPr>
          <w:rFonts w:ascii="Calibri" w:hAnsi="Calibri" w:cs="Calibri"/>
          <w:sz w:val="28"/>
          <w:szCs w:val="28"/>
        </w:rPr>
        <w:t>Right-siz</w:t>
      </w:r>
      <w:r w:rsidR="2809F583" w:rsidRPr="03683E58">
        <w:rPr>
          <w:rFonts w:ascii="Calibri" w:hAnsi="Calibri" w:cs="Calibri"/>
          <w:sz w:val="28"/>
          <w:szCs w:val="28"/>
        </w:rPr>
        <w:t>e</w:t>
      </w:r>
      <w:r w:rsidR="654C64A1" w:rsidRPr="03683E58">
        <w:rPr>
          <w:rFonts w:ascii="Calibri" w:hAnsi="Calibri" w:cs="Calibri"/>
          <w:sz w:val="28"/>
          <w:szCs w:val="28"/>
        </w:rPr>
        <w:t xml:space="preserve"> </w:t>
      </w:r>
      <w:r w:rsidR="008EB27B" w:rsidRPr="03683E58">
        <w:rPr>
          <w:rFonts w:ascii="Calibri" w:hAnsi="Calibri" w:cs="Calibri"/>
          <w:sz w:val="28"/>
          <w:szCs w:val="28"/>
        </w:rPr>
        <w:t xml:space="preserve">Energy </w:t>
      </w:r>
      <w:r w:rsidR="0468F0A9" w:rsidRPr="03683E58">
        <w:rPr>
          <w:rFonts w:ascii="Calibri" w:hAnsi="Calibri" w:cs="Calibri"/>
          <w:sz w:val="28"/>
          <w:szCs w:val="28"/>
        </w:rPr>
        <w:t>Tax</w:t>
      </w:r>
      <w:r w:rsidR="008EB27B" w:rsidRPr="03683E58">
        <w:rPr>
          <w:rFonts w:ascii="Calibri" w:hAnsi="Calibri" w:cs="Calibri"/>
          <w:sz w:val="28"/>
          <w:szCs w:val="28"/>
        </w:rPr>
        <w:t xml:space="preserve"> Framework</w:t>
      </w:r>
      <w:bookmarkEnd w:id="38"/>
    </w:p>
    <w:p w14:paraId="0E8D9249" w14:textId="1A57B02F" w:rsidR="4A76DABE" w:rsidRPr="005B2ECB" w:rsidRDefault="0D1B8802" w:rsidP="00D8707D">
      <w:pPr>
        <w:pStyle w:val="Heading4"/>
        <w:spacing w:line="276" w:lineRule="auto"/>
        <w:rPr>
          <w:rFonts w:ascii="Calibri" w:eastAsia="Calibri" w:hAnsi="Calibri" w:cs="Calibri"/>
          <w:color w:val="000000" w:themeColor="text1"/>
          <w:sz w:val="32"/>
          <w:szCs w:val="32"/>
          <w:u w:val="single"/>
        </w:rPr>
      </w:pPr>
      <w:r w:rsidRPr="6A924AC8">
        <w:rPr>
          <w:rFonts w:ascii="Calibri" w:hAnsi="Calibri" w:cs="Calibri"/>
        </w:rPr>
        <w:t xml:space="preserve">Recommendation </w:t>
      </w:r>
      <w:r w:rsidR="78BF0837" w:rsidRPr="6A924AC8">
        <w:rPr>
          <w:rFonts w:ascii="Calibri" w:hAnsi="Calibri" w:cs="Calibri"/>
        </w:rPr>
        <w:t>E.</w:t>
      </w:r>
      <w:r w:rsidRPr="6A924AC8">
        <w:rPr>
          <w:rFonts w:ascii="Calibri" w:hAnsi="Calibri" w:cs="Calibri"/>
        </w:rPr>
        <w:t>1</w:t>
      </w:r>
    </w:p>
    <w:p w14:paraId="141439DD" w14:textId="708A5935" w:rsidR="4A76DABE" w:rsidRPr="002368A2" w:rsidRDefault="0D1B8802"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 xml:space="preserve">The Legislature should be mindful of Montana's tax policies and their influence on energy infrastructure and ensure policies encourage investment in electric transmission, natural gas infrastructure, energy generation and storage, Effective energy tax policies should provide predictability, support continued infrastructure investment, and preserve the pro-growth policy of the state. </w:t>
      </w:r>
    </w:p>
    <w:p w14:paraId="0FF3A5DF" w14:textId="10ADF72A" w:rsidR="0105C53D" w:rsidRDefault="0105C53D" w:rsidP="0105C53D">
      <w:pPr>
        <w:spacing w:line="276" w:lineRule="auto"/>
        <w:rPr>
          <w:rFonts w:ascii="Calibri" w:eastAsia="Calibri" w:hAnsi="Calibri" w:cs="Calibri"/>
          <w:color w:val="000000" w:themeColor="text1"/>
        </w:rPr>
      </w:pPr>
    </w:p>
    <w:p w14:paraId="041E0B4B" w14:textId="5EC78BAC" w:rsidR="58D01986" w:rsidRPr="00EF625E" w:rsidRDefault="58D01986" w:rsidP="0105C53D">
      <w:pPr>
        <w:spacing w:line="276" w:lineRule="auto"/>
        <w:rPr>
          <w:rFonts w:ascii="Calibri" w:eastAsia="Calibri" w:hAnsi="Calibri" w:cs="Calibri"/>
          <w:b/>
          <w:bCs/>
          <w:color w:val="000000" w:themeColor="text1"/>
        </w:rPr>
      </w:pPr>
      <w:r w:rsidRPr="00EF625E">
        <w:rPr>
          <w:rFonts w:ascii="Calibri" w:eastAsia="Calibri" w:hAnsi="Calibri" w:cs="Calibri"/>
          <w:b/>
          <w:bCs/>
          <w:color w:val="000000" w:themeColor="text1"/>
        </w:rPr>
        <w:t>Key Strategies</w:t>
      </w:r>
    </w:p>
    <w:p w14:paraId="4DA64C37" w14:textId="011724F2" w:rsidR="0105C53D" w:rsidRDefault="0D1B8802" w:rsidP="00AA3B4D">
      <w:pPr>
        <w:pStyle w:val="ListParagraph"/>
        <w:numPr>
          <w:ilvl w:val="0"/>
          <w:numId w:val="47"/>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Legislature should consider whether a long-term, technology-neutral </w:t>
      </w:r>
      <w:r w:rsidR="0F42CD09" w:rsidRPr="6A924AC8">
        <w:rPr>
          <w:rFonts w:ascii="Calibri" w:eastAsia="Calibri" w:hAnsi="Calibri" w:cs="Calibri"/>
          <w:color w:val="000000" w:themeColor="text1"/>
        </w:rPr>
        <w:t xml:space="preserve">property </w:t>
      </w:r>
      <w:r w:rsidRPr="6A924AC8">
        <w:rPr>
          <w:rFonts w:ascii="Calibri" w:eastAsia="Calibri" w:hAnsi="Calibri" w:cs="Calibri"/>
          <w:color w:val="000000" w:themeColor="text1"/>
        </w:rPr>
        <w:t xml:space="preserve">tax abatement structure — potentially of up to 20 years — </w:t>
      </w:r>
      <w:r w:rsidR="6748BCEC" w:rsidRPr="6A924AC8">
        <w:rPr>
          <w:rFonts w:ascii="Calibri" w:eastAsia="Calibri" w:hAnsi="Calibri" w:cs="Calibri"/>
          <w:color w:val="000000" w:themeColor="text1"/>
        </w:rPr>
        <w:t xml:space="preserve">that </w:t>
      </w:r>
      <w:r w:rsidRPr="6A924AC8">
        <w:rPr>
          <w:rFonts w:ascii="Calibri" w:eastAsia="Calibri" w:hAnsi="Calibri" w:cs="Calibri"/>
          <w:color w:val="000000" w:themeColor="text1"/>
        </w:rPr>
        <w:t xml:space="preserve">is appropriate for qualifying energy generation, transmission, interconnection, storage, and other critical infrastructure. When reviewing </w:t>
      </w:r>
      <w:r w:rsidR="0F42CD09" w:rsidRPr="6A924AC8">
        <w:rPr>
          <w:rFonts w:ascii="Calibri" w:eastAsia="Calibri" w:hAnsi="Calibri" w:cs="Calibri"/>
          <w:color w:val="000000" w:themeColor="text1"/>
        </w:rPr>
        <w:t xml:space="preserve">property </w:t>
      </w:r>
      <w:r w:rsidRPr="6A924AC8">
        <w:rPr>
          <w:rFonts w:ascii="Calibri" w:eastAsia="Calibri" w:hAnsi="Calibri" w:cs="Calibri"/>
          <w:color w:val="000000" w:themeColor="text1"/>
        </w:rPr>
        <w:t>tax change</w:t>
      </w:r>
      <w:r w:rsidR="0F42CD09" w:rsidRPr="6A924AC8">
        <w:rPr>
          <w:rFonts w:ascii="Calibri" w:eastAsia="Calibri" w:hAnsi="Calibri" w:cs="Calibri"/>
          <w:color w:val="000000" w:themeColor="text1"/>
        </w:rPr>
        <w:t>s</w:t>
      </w:r>
      <w:r w:rsidRPr="6A924AC8">
        <w:rPr>
          <w:rFonts w:ascii="Calibri" w:eastAsia="Calibri" w:hAnsi="Calibri" w:cs="Calibri"/>
          <w:color w:val="000000" w:themeColor="text1"/>
        </w:rPr>
        <w:t xml:space="preserve">, consideration should be given to existing taxpayers and ratepayer impacts.   </w:t>
      </w:r>
    </w:p>
    <w:p w14:paraId="44EFCBDE" w14:textId="0D19F6FE" w:rsidR="4A76DABE" w:rsidRPr="002308F9" w:rsidRDefault="0D1B8802" w:rsidP="00AA3B4D">
      <w:pPr>
        <w:pStyle w:val="ListParagraph"/>
        <w:numPr>
          <w:ilvl w:val="0"/>
          <w:numId w:val="47"/>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 or the Governor’s Office should convene a Legislative or Executive task force to evaluate existing tax structures and recommend changes that promote fairness, investment, reliability, and long-term economic growth</w:t>
      </w:r>
      <w:r w:rsidR="1F27D966" w:rsidRPr="6A924AC8">
        <w:rPr>
          <w:rFonts w:ascii="Calibri" w:eastAsia="Calibri" w:hAnsi="Calibri" w:cs="Calibri"/>
          <w:color w:val="000000" w:themeColor="text1"/>
        </w:rPr>
        <w:t xml:space="preserve"> in the energy sector</w:t>
      </w:r>
      <w:r w:rsidRPr="6A924AC8">
        <w:rPr>
          <w:rFonts w:ascii="Calibri" w:eastAsia="Calibri" w:hAnsi="Calibri" w:cs="Calibri"/>
          <w:color w:val="000000" w:themeColor="text1"/>
        </w:rPr>
        <w:t>. That work should:</w:t>
      </w:r>
    </w:p>
    <w:p w14:paraId="77ACB03A" w14:textId="0F2858D0" w:rsidR="4A76DABE" w:rsidRPr="00DA201F" w:rsidRDefault="0D1B8802" w:rsidP="00AA3B4D">
      <w:pPr>
        <w:pStyle w:val="ListParagraph"/>
        <w:numPr>
          <w:ilvl w:val="0"/>
          <w:numId w:val="48"/>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compare Montana's energy tax rates with neighboring states and identify gaps in competitiveness;</w:t>
      </w:r>
      <w:r w:rsidR="48667016" w:rsidRPr="6A924AC8">
        <w:rPr>
          <w:rFonts w:ascii="Calibri" w:eastAsia="Calibri" w:hAnsi="Calibri" w:cs="Calibri"/>
          <w:color w:val="000000" w:themeColor="text1"/>
        </w:rPr>
        <w:t xml:space="preserve"> and,</w:t>
      </w:r>
    </w:p>
    <w:p w14:paraId="6A69B0A9" w14:textId="2DAC3210" w:rsidR="4A76DABE" w:rsidRPr="00DA201F" w:rsidRDefault="0D1B8802" w:rsidP="00AA3B4D">
      <w:pPr>
        <w:pStyle w:val="ListParagraph"/>
        <w:numPr>
          <w:ilvl w:val="0"/>
          <w:numId w:val="48"/>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reevaluate abatements </w:t>
      </w:r>
      <w:r w:rsidR="08FFFF22" w:rsidRPr="6A924AC8">
        <w:rPr>
          <w:rFonts w:ascii="Calibri" w:eastAsia="Calibri" w:hAnsi="Calibri" w:cs="Calibri"/>
          <w:color w:val="000000" w:themeColor="text1"/>
        </w:rPr>
        <w:t xml:space="preserve">provided for in </w:t>
      </w:r>
      <w:r w:rsidRPr="6A924AC8">
        <w:rPr>
          <w:rFonts w:ascii="Calibri" w:eastAsia="Calibri" w:hAnsi="Calibri" w:cs="Calibri"/>
          <w:color w:val="000000" w:themeColor="text1"/>
        </w:rPr>
        <w:t>15-24-3101 through 15-24-3111, MCA, to reflect current energy needs</w:t>
      </w:r>
      <w:r w:rsidR="48667016" w:rsidRPr="6A924AC8">
        <w:rPr>
          <w:rFonts w:ascii="Calibri" w:eastAsia="Calibri" w:hAnsi="Calibri" w:cs="Calibri"/>
          <w:color w:val="000000" w:themeColor="text1"/>
        </w:rPr>
        <w:t xml:space="preserve">. </w:t>
      </w:r>
    </w:p>
    <w:p w14:paraId="4DC36270" w14:textId="09E8F327" w:rsidR="0105C53D" w:rsidRDefault="0105C53D" w:rsidP="0B7C24FA">
      <w:pPr>
        <w:spacing w:line="276" w:lineRule="auto"/>
        <w:rPr>
          <w:rFonts w:ascii="Calibri" w:eastAsia="Calibri" w:hAnsi="Calibri" w:cs="Calibri"/>
          <w:color w:val="000000" w:themeColor="text1"/>
        </w:rPr>
      </w:pPr>
    </w:p>
    <w:p w14:paraId="02531D3F" w14:textId="4EC14EC4"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E.</w:t>
      </w:r>
      <w:r w:rsidRPr="6A924AC8">
        <w:rPr>
          <w:rFonts w:ascii="Calibri" w:hAnsi="Calibri" w:cs="Calibri"/>
        </w:rPr>
        <w:t>2</w:t>
      </w:r>
    </w:p>
    <w:p w14:paraId="4ECAFBCA" w14:textId="05F9D81E" w:rsidR="4A76DABE" w:rsidRDefault="0D1B8802" w:rsidP="00EF625E">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Legislature should revisit the tax classification requirements in 15-6-157, MCA</w:t>
      </w:r>
      <w:r w:rsidR="438B6A5B" w:rsidRPr="0B7C24FA">
        <w:rPr>
          <w:rFonts w:ascii="Calibri" w:eastAsia="Calibri" w:hAnsi="Calibri" w:cs="Calibri"/>
          <w:color w:val="000000" w:themeColor="text1"/>
        </w:rPr>
        <w:t xml:space="preserve"> related to transmission infrastructure</w:t>
      </w:r>
      <w:r w:rsidRPr="0B7C24FA">
        <w:rPr>
          <w:rFonts w:ascii="Calibri" w:eastAsia="Calibri" w:hAnsi="Calibri" w:cs="Calibri"/>
          <w:color w:val="000000" w:themeColor="text1"/>
        </w:rPr>
        <w:t>.</w:t>
      </w:r>
      <w:r w:rsidRPr="6A924AC8">
        <w:rPr>
          <w:rFonts w:ascii="Calibri" w:eastAsia="Calibri" w:hAnsi="Calibri" w:cs="Calibri"/>
          <w:color w:val="000000" w:themeColor="text1"/>
        </w:rPr>
        <w:t xml:space="preserve"> (</w:t>
      </w:r>
      <w:r w:rsidRPr="6A924AC8">
        <w:rPr>
          <w:rFonts w:ascii="Calibri" w:eastAsia="Calibri" w:hAnsi="Calibri" w:cs="Calibri"/>
          <w:color w:val="000000" w:themeColor="text1"/>
          <w:highlight w:val="yellow"/>
        </w:rPr>
        <w:t>(Transmission and Markets WG is further refining this.)</w:t>
      </w:r>
    </w:p>
    <w:p w14:paraId="3CBA8D5E" w14:textId="0EDA4998" w:rsidR="19ED833D" w:rsidRPr="005B2ECB" w:rsidRDefault="19ED833D" w:rsidP="00D8707D">
      <w:pPr>
        <w:spacing w:line="276" w:lineRule="auto"/>
        <w:contextualSpacing/>
        <w:rPr>
          <w:rFonts w:ascii="Calibri" w:eastAsia="Calibri" w:hAnsi="Calibri" w:cs="Calibri"/>
          <w:color w:val="000000" w:themeColor="text1"/>
        </w:rPr>
      </w:pPr>
    </w:p>
    <w:p w14:paraId="29317CF0" w14:textId="18009F4F" w:rsidR="008C52F3" w:rsidRPr="00EF625E" w:rsidRDefault="5B4FA434" w:rsidP="008C52F3">
      <w:pPr>
        <w:spacing w:line="276" w:lineRule="auto"/>
        <w:rPr>
          <w:rFonts w:ascii="Calibri" w:eastAsia="Calibri" w:hAnsi="Calibri" w:cs="Calibri"/>
          <w:b/>
          <w:bCs/>
          <w:color w:val="000000" w:themeColor="text1"/>
        </w:rPr>
      </w:pPr>
      <w:r w:rsidRPr="6A924AC8">
        <w:rPr>
          <w:rFonts w:ascii="Calibri" w:eastAsia="Calibri" w:hAnsi="Calibri" w:cs="Calibri"/>
          <w:b/>
          <w:bCs/>
          <w:color w:val="000000" w:themeColor="text1"/>
        </w:rPr>
        <w:t>Key Strategies</w:t>
      </w:r>
    </w:p>
    <w:p w14:paraId="34CD7F42" w14:textId="73CC2960" w:rsidR="4A76DABE" w:rsidRDefault="4A76DABE" w:rsidP="00D8707D">
      <w:pPr>
        <w:spacing w:line="276" w:lineRule="auto"/>
        <w:contextualSpacing/>
        <w:rPr>
          <w:rFonts w:ascii="Calibri" w:eastAsia="Calibri" w:hAnsi="Calibri" w:cs="Calibri"/>
          <w:color w:val="000000" w:themeColor="text1"/>
        </w:rPr>
      </w:pPr>
      <w:r w:rsidRPr="0105C53D">
        <w:rPr>
          <w:rFonts w:ascii="Calibri" w:eastAsia="Calibri" w:hAnsi="Calibri" w:cs="Calibri"/>
          <w:color w:val="000000" w:themeColor="text1"/>
        </w:rPr>
        <w:t>Potential revisions should provide clarity on the qualifying requirements, including, better definition of:</w:t>
      </w:r>
    </w:p>
    <w:p w14:paraId="724541CA" w14:textId="742AAF51" w:rsidR="4A76DABE" w:rsidRPr="00DA201F" w:rsidRDefault="0D1B8802" w:rsidP="00AA3B4D">
      <w:pPr>
        <w:numPr>
          <w:ilvl w:val="0"/>
          <w:numId w:val="44"/>
        </w:numPr>
        <w:spacing w:line="276" w:lineRule="auto"/>
        <w:ind w:left="720"/>
        <w:contextualSpacing/>
        <w:rPr>
          <w:rFonts w:ascii="Calibri" w:eastAsia="Calibri" w:hAnsi="Calibri" w:cs="Calibri"/>
          <w:color w:val="000000" w:themeColor="text1"/>
        </w:rPr>
      </w:pPr>
      <w:r w:rsidRPr="6A924AC8">
        <w:rPr>
          <w:rFonts w:ascii="Calibri" w:eastAsia="Calibri" w:hAnsi="Calibri" w:cs="Calibri"/>
          <w:color w:val="000000" w:themeColor="text1"/>
        </w:rPr>
        <w:t>connection requirements;</w:t>
      </w:r>
    </w:p>
    <w:p w14:paraId="08B816D2" w14:textId="088990FA" w:rsidR="4A76DABE" w:rsidRPr="00DA201F" w:rsidRDefault="0D1B8802" w:rsidP="00AA3B4D">
      <w:pPr>
        <w:pStyle w:val="ListParagraph"/>
        <w:numPr>
          <w:ilvl w:val="0"/>
          <w:numId w:val="44"/>
        </w:numPr>
        <w:spacing w:line="276" w:lineRule="auto"/>
        <w:ind w:left="720"/>
        <w:contextualSpacing/>
        <w:rPr>
          <w:rFonts w:ascii="Calibri" w:eastAsia="Calibri" w:hAnsi="Calibri" w:cs="Calibri"/>
          <w:color w:val="000000" w:themeColor="text1"/>
        </w:rPr>
      </w:pPr>
      <w:r w:rsidRPr="6A924AC8">
        <w:rPr>
          <w:rFonts w:ascii="Calibri" w:eastAsia="Calibri" w:hAnsi="Calibri" w:cs="Calibri"/>
          <w:color w:val="000000" w:themeColor="text1"/>
        </w:rPr>
        <w:t>access to energy markets; and</w:t>
      </w:r>
    </w:p>
    <w:p w14:paraId="55E3E9EB" w14:textId="702EC662" w:rsidR="4A76DABE" w:rsidRPr="00DA201F" w:rsidRDefault="0D1B8802" w:rsidP="00AA3B4D">
      <w:pPr>
        <w:pStyle w:val="ListParagraph"/>
        <w:numPr>
          <w:ilvl w:val="0"/>
          <w:numId w:val="44"/>
        </w:numPr>
        <w:spacing w:line="276" w:lineRule="auto"/>
        <w:ind w:left="720"/>
        <w:contextualSpacing/>
        <w:rPr>
          <w:rFonts w:ascii="Calibri" w:eastAsia="Calibri" w:hAnsi="Calibri" w:cs="Calibri"/>
          <w:color w:val="000000" w:themeColor="text1"/>
        </w:rPr>
      </w:pPr>
      <w:r w:rsidRPr="6A924AC8">
        <w:rPr>
          <w:rFonts w:ascii="Calibri" w:eastAsia="Calibri" w:hAnsi="Calibri" w:cs="Calibri"/>
          <w:color w:val="000000" w:themeColor="text1"/>
        </w:rPr>
        <w:t>role of Major Facility Siting Act.</w:t>
      </w:r>
    </w:p>
    <w:p w14:paraId="04ECD504" w14:textId="750F4799" w:rsidR="0105C53D" w:rsidRDefault="0105C53D" w:rsidP="0105C53D">
      <w:pPr>
        <w:spacing w:line="276" w:lineRule="auto"/>
        <w:ind w:left="720"/>
        <w:contextualSpacing/>
        <w:rPr>
          <w:rFonts w:ascii="Calibri" w:eastAsia="Calibri" w:hAnsi="Calibri" w:cs="Calibri"/>
          <w:color w:val="000000" w:themeColor="text1"/>
        </w:rPr>
      </w:pPr>
    </w:p>
    <w:p w14:paraId="7FB09F13" w14:textId="40F50346" w:rsidR="2F358C17" w:rsidRPr="00EF625E" w:rsidRDefault="4E93FB23" w:rsidP="36B309BF">
      <w:pPr>
        <w:pStyle w:val="Heading3"/>
        <w:spacing w:line="276" w:lineRule="auto"/>
        <w:rPr>
          <w:rFonts w:ascii="Calibri" w:eastAsia="Calibri" w:hAnsi="Calibri" w:cs="Calibri"/>
          <w:color w:val="000000" w:themeColor="text1"/>
          <w:sz w:val="32"/>
          <w:szCs w:val="32"/>
          <w:u w:val="single"/>
        </w:rPr>
      </w:pPr>
      <w:bookmarkStart w:id="39" w:name="_Toc1607541906"/>
      <w:bookmarkStart w:id="40" w:name="_Toc356902789"/>
      <w:bookmarkStart w:id="41" w:name="_Toc233821307"/>
      <w:r w:rsidRPr="03683E58">
        <w:rPr>
          <w:rFonts w:ascii="Calibri" w:hAnsi="Calibri" w:cs="Calibri"/>
          <w:sz w:val="28"/>
          <w:szCs w:val="28"/>
        </w:rPr>
        <w:t xml:space="preserve">F. </w:t>
      </w:r>
      <w:r w:rsidR="572A208E" w:rsidRPr="03683E58">
        <w:rPr>
          <w:rFonts w:ascii="Calibri" w:hAnsi="Calibri" w:cs="Calibri"/>
          <w:sz w:val="28"/>
          <w:szCs w:val="28"/>
        </w:rPr>
        <w:t>Build</w:t>
      </w:r>
      <w:r w:rsidR="04CFB999" w:rsidRPr="03683E58">
        <w:rPr>
          <w:rFonts w:ascii="Calibri" w:hAnsi="Calibri" w:cs="Calibri"/>
          <w:sz w:val="28"/>
          <w:szCs w:val="28"/>
        </w:rPr>
        <w:t xml:space="preserve"> Innovative, Reliable </w:t>
      </w:r>
      <w:r w:rsidR="56A12E6A" w:rsidRPr="03683E58">
        <w:rPr>
          <w:rFonts w:ascii="Calibri" w:hAnsi="Calibri" w:cs="Calibri"/>
          <w:sz w:val="28"/>
          <w:szCs w:val="28"/>
        </w:rPr>
        <w:t>Power</w:t>
      </w:r>
      <w:r w:rsidR="50E9A66C" w:rsidRPr="03683E58">
        <w:rPr>
          <w:rFonts w:ascii="Calibri" w:hAnsi="Calibri" w:cs="Calibri"/>
          <w:sz w:val="28"/>
          <w:szCs w:val="28"/>
        </w:rPr>
        <w:t xml:space="preserve"> Supply</w:t>
      </w:r>
      <w:bookmarkEnd w:id="39"/>
      <w:bookmarkEnd w:id="40"/>
      <w:bookmarkEnd w:id="41"/>
    </w:p>
    <w:p w14:paraId="2764C7F4" w14:textId="13E2A9D3" w:rsidR="4A76DABE" w:rsidRPr="005B2ECB" w:rsidRDefault="0D1B8802" w:rsidP="00D8707D">
      <w:pPr>
        <w:pStyle w:val="Heading4"/>
        <w:spacing w:line="276" w:lineRule="auto"/>
        <w:rPr>
          <w:rFonts w:ascii="Calibri" w:eastAsia="Calibri" w:hAnsi="Calibri" w:cs="Calibri"/>
          <w:color w:val="000000" w:themeColor="text1"/>
          <w:sz w:val="32"/>
          <w:szCs w:val="32"/>
          <w:u w:val="single"/>
        </w:rPr>
      </w:pPr>
      <w:r w:rsidRPr="6A924AC8">
        <w:rPr>
          <w:rFonts w:ascii="Calibri" w:hAnsi="Calibri" w:cs="Calibri"/>
        </w:rPr>
        <w:t>Recommendation</w:t>
      </w:r>
      <w:r w:rsidR="6FC67C98" w:rsidRPr="6A924AC8">
        <w:rPr>
          <w:rFonts w:ascii="Calibri" w:hAnsi="Calibri" w:cs="Calibri"/>
        </w:rPr>
        <w:t xml:space="preserve"> </w:t>
      </w:r>
      <w:r w:rsidR="78BF0837" w:rsidRPr="6A924AC8">
        <w:rPr>
          <w:rFonts w:ascii="Calibri" w:hAnsi="Calibri" w:cs="Calibri"/>
        </w:rPr>
        <w:t>F.</w:t>
      </w:r>
      <w:r w:rsidR="6FC67C98" w:rsidRPr="6A924AC8">
        <w:rPr>
          <w:rFonts w:ascii="Calibri" w:hAnsi="Calibri" w:cs="Calibri"/>
        </w:rPr>
        <w:t>1</w:t>
      </w:r>
    </w:p>
    <w:p w14:paraId="7FFC4329" w14:textId="13851EA8" w:rsidR="4A76DABE" w:rsidRPr="00AD099F" w:rsidRDefault="0D1B8802" w:rsidP="0105C53D">
      <w:p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w:t>
      </w:r>
      <w:r w:rsidR="41450A69" w:rsidRPr="6A924AC8">
        <w:rPr>
          <w:rFonts w:ascii="Calibri" w:eastAsia="Calibri" w:hAnsi="Calibri" w:cs="Calibri"/>
          <w:color w:val="000000" w:themeColor="text1"/>
        </w:rPr>
        <w:t xml:space="preserve">, </w:t>
      </w:r>
      <w:r w:rsidRPr="6A924AC8">
        <w:rPr>
          <w:rFonts w:ascii="Calibri" w:eastAsia="Calibri" w:hAnsi="Calibri" w:cs="Calibri"/>
          <w:color w:val="000000" w:themeColor="text1"/>
        </w:rPr>
        <w:t>Executive</w:t>
      </w:r>
      <w:r w:rsidR="41450A69" w:rsidRPr="6A924AC8">
        <w:rPr>
          <w:rFonts w:ascii="Calibri" w:eastAsia="Calibri" w:hAnsi="Calibri" w:cs="Calibri"/>
          <w:color w:val="000000" w:themeColor="text1"/>
        </w:rPr>
        <w:t xml:space="preserve"> and Montana University System</w:t>
      </w:r>
      <w:r w:rsidR="48667016" w:rsidRPr="6A924AC8">
        <w:rPr>
          <w:rFonts w:ascii="Calibri" w:eastAsia="Calibri" w:hAnsi="Calibri" w:cs="Calibri"/>
          <w:color w:val="000000" w:themeColor="text1"/>
        </w:rPr>
        <w:t xml:space="preserve">, including </w:t>
      </w:r>
      <w:r w:rsidRPr="6A924AC8">
        <w:rPr>
          <w:rFonts w:ascii="Calibri" w:eastAsia="Calibri" w:hAnsi="Calibri" w:cs="Calibri"/>
          <w:color w:val="000000" w:themeColor="text1"/>
        </w:rPr>
        <w:t xml:space="preserve">DEQ, </w:t>
      </w:r>
      <w:r w:rsidR="48667016" w:rsidRPr="6A924AC8">
        <w:rPr>
          <w:rFonts w:ascii="Calibri" w:eastAsia="Calibri" w:hAnsi="Calibri" w:cs="Calibri"/>
          <w:color w:val="000000" w:themeColor="text1"/>
        </w:rPr>
        <w:t>Department of Natural Resources and Conservation</w:t>
      </w:r>
      <w:r w:rsidR="58EA0267" w:rsidRPr="6A924AC8">
        <w:rPr>
          <w:rFonts w:ascii="Calibri" w:eastAsia="Calibri" w:hAnsi="Calibri" w:cs="Calibri"/>
          <w:color w:val="000000" w:themeColor="text1"/>
        </w:rPr>
        <w:t xml:space="preserve"> (DNRC)</w:t>
      </w:r>
      <w:r w:rsidRPr="6A924AC8">
        <w:rPr>
          <w:rFonts w:ascii="Calibri" w:eastAsia="Calibri" w:hAnsi="Calibri" w:cs="Calibri"/>
          <w:color w:val="000000" w:themeColor="text1"/>
        </w:rPr>
        <w:t xml:space="preserve">, </w:t>
      </w:r>
      <w:r w:rsidR="48667016" w:rsidRPr="6A924AC8">
        <w:rPr>
          <w:rFonts w:ascii="Calibri" w:eastAsia="Calibri" w:hAnsi="Calibri" w:cs="Calibri"/>
          <w:color w:val="000000" w:themeColor="text1"/>
        </w:rPr>
        <w:t xml:space="preserve">the Montana </w:t>
      </w:r>
      <w:r w:rsidRPr="6A924AC8">
        <w:rPr>
          <w:rFonts w:ascii="Calibri" w:eastAsia="Calibri" w:hAnsi="Calibri" w:cs="Calibri"/>
          <w:color w:val="000000" w:themeColor="text1"/>
        </w:rPr>
        <w:t>Board of Oil and Gas</w:t>
      </w:r>
      <w:r w:rsidR="48667016" w:rsidRPr="6A924AC8">
        <w:rPr>
          <w:rFonts w:ascii="Calibri" w:eastAsia="Calibri" w:hAnsi="Calibri" w:cs="Calibri"/>
          <w:color w:val="000000" w:themeColor="text1"/>
        </w:rPr>
        <w:t xml:space="preserve"> Conservation</w:t>
      </w:r>
      <w:r w:rsidR="3A0B3A7E" w:rsidRPr="6A924AC8">
        <w:rPr>
          <w:rFonts w:ascii="Calibri" w:eastAsia="Calibri" w:hAnsi="Calibri" w:cs="Calibri"/>
          <w:color w:val="000000" w:themeColor="text1"/>
        </w:rPr>
        <w:t xml:space="preserve"> (</w:t>
      </w:r>
      <w:r w:rsidR="193C973A" w:rsidRPr="6A924AC8">
        <w:rPr>
          <w:rFonts w:ascii="Calibri" w:eastAsia="Calibri" w:hAnsi="Calibri" w:cs="Calibri"/>
          <w:color w:val="000000" w:themeColor="text1"/>
        </w:rPr>
        <w:t>M</w:t>
      </w:r>
      <w:r w:rsidR="3A0B3A7E" w:rsidRPr="6A924AC8">
        <w:rPr>
          <w:rFonts w:ascii="Calibri" w:eastAsia="Calibri" w:hAnsi="Calibri" w:cs="Calibri"/>
          <w:color w:val="000000" w:themeColor="text1"/>
        </w:rPr>
        <w:t>BOGC)</w:t>
      </w:r>
      <w:r w:rsidR="48667016" w:rsidRPr="6A924AC8">
        <w:rPr>
          <w:rFonts w:ascii="Calibri" w:eastAsia="Calibri" w:hAnsi="Calibri" w:cs="Calibri"/>
          <w:color w:val="000000" w:themeColor="text1"/>
        </w:rPr>
        <w:t>,</w:t>
      </w:r>
      <w:r w:rsidR="41450A69" w:rsidRPr="6A924AC8">
        <w:rPr>
          <w:rFonts w:ascii="Calibri" w:eastAsia="Calibri" w:hAnsi="Calibri" w:cs="Calibri"/>
          <w:color w:val="000000" w:themeColor="text1"/>
        </w:rPr>
        <w:t xml:space="preserve"> and the Montana Bureau of Mines and Geology</w:t>
      </w:r>
      <w:r w:rsidR="3A0B3A7E" w:rsidRPr="6A924AC8">
        <w:rPr>
          <w:rFonts w:ascii="Calibri" w:eastAsia="Calibri" w:hAnsi="Calibri" w:cs="Calibri"/>
          <w:color w:val="000000" w:themeColor="text1"/>
        </w:rPr>
        <w:t xml:space="preserve"> (MBMG)</w:t>
      </w:r>
      <w:r w:rsidR="41450A69" w:rsidRPr="6A924AC8">
        <w:rPr>
          <w:rFonts w:ascii="Calibri" w:eastAsia="Calibri" w:hAnsi="Calibri" w:cs="Calibri"/>
          <w:color w:val="000000" w:themeColor="text1"/>
        </w:rPr>
        <w:t>,</w:t>
      </w:r>
      <w:r w:rsidRPr="6A924AC8">
        <w:rPr>
          <w:rFonts w:ascii="Calibri" w:eastAsia="Calibri" w:hAnsi="Calibri" w:cs="Calibri"/>
          <w:color w:val="000000" w:themeColor="text1"/>
        </w:rPr>
        <w:t xml:space="preserve"> should </w:t>
      </w:r>
      <w:r w:rsidR="3330DFB0" w:rsidRPr="6A924AC8">
        <w:rPr>
          <w:rFonts w:ascii="Calibri" w:eastAsia="Calibri" w:hAnsi="Calibri" w:cs="Calibri"/>
          <w:color w:val="000000" w:themeColor="text1"/>
        </w:rPr>
        <w:t>cut</w:t>
      </w:r>
      <w:r w:rsidR="5C01175D" w:rsidRPr="6A924AC8">
        <w:rPr>
          <w:rFonts w:ascii="Calibri" w:eastAsia="Calibri" w:hAnsi="Calibri" w:cs="Calibri"/>
          <w:color w:val="000000" w:themeColor="text1"/>
        </w:rPr>
        <w:t xml:space="preserve"> geothermal </w:t>
      </w:r>
      <w:r w:rsidR="3CCFD84B" w:rsidRPr="6A924AC8">
        <w:rPr>
          <w:rFonts w:ascii="Calibri" w:eastAsia="Calibri" w:hAnsi="Calibri" w:cs="Calibri"/>
          <w:color w:val="000000" w:themeColor="text1"/>
        </w:rPr>
        <w:t xml:space="preserve">permitting </w:t>
      </w:r>
      <w:r w:rsidR="3330DFB0" w:rsidRPr="6A924AC8">
        <w:rPr>
          <w:rFonts w:ascii="Calibri" w:eastAsia="Calibri" w:hAnsi="Calibri" w:cs="Calibri"/>
          <w:color w:val="000000" w:themeColor="text1"/>
        </w:rPr>
        <w:t>red tape</w:t>
      </w:r>
      <w:r w:rsidR="3CCFD84B" w:rsidRPr="6A924AC8">
        <w:rPr>
          <w:rFonts w:ascii="Calibri" w:eastAsia="Calibri" w:hAnsi="Calibri" w:cs="Calibri"/>
          <w:color w:val="000000" w:themeColor="text1"/>
        </w:rPr>
        <w:t xml:space="preserve">, and advance private sector partnerships to </w:t>
      </w:r>
      <w:r w:rsidR="360D2BBD" w:rsidRPr="6A924AC8">
        <w:rPr>
          <w:rFonts w:ascii="Calibri" w:eastAsia="Calibri" w:hAnsi="Calibri" w:cs="Calibri"/>
          <w:color w:val="000000" w:themeColor="text1"/>
        </w:rPr>
        <w:t xml:space="preserve">support geothermal </w:t>
      </w:r>
      <w:r w:rsidR="722E18D7" w:rsidRPr="6A924AC8">
        <w:rPr>
          <w:rFonts w:ascii="Calibri" w:eastAsia="Calibri" w:hAnsi="Calibri" w:cs="Calibri"/>
          <w:color w:val="000000" w:themeColor="text1"/>
        </w:rPr>
        <w:t>power</w:t>
      </w:r>
      <w:r w:rsidR="360D2BBD" w:rsidRPr="6A924AC8">
        <w:rPr>
          <w:rFonts w:ascii="Calibri" w:eastAsia="Calibri" w:hAnsi="Calibri" w:cs="Calibri"/>
          <w:color w:val="000000" w:themeColor="text1"/>
        </w:rPr>
        <w:t xml:space="preserve"> development</w:t>
      </w:r>
      <w:r w:rsidRPr="6A924AC8">
        <w:rPr>
          <w:rFonts w:ascii="Calibri" w:eastAsia="Calibri" w:hAnsi="Calibri" w:cs="Calibri"/>
          <w:color w:val="000000" w:themeColor="text1"/>
        </w:rPr>
        <w:t xml:space="preserve">. </w:t>
      </w:r>
    </w:p>
    <w:p w14:paraId="52E0E102" w14:textId="3ACB07C6" w:rsidR="0105C53D" w:rsidRPr="00EF625E" w:rsidRDefault="0105C53D" w:rsidP="0105C53D">
      <w:pPr>
        <w:spacing w:line="276" w:lineRule="auto"/>
        <w:rPr>
          <w:rFonts w:ascii="Calibri" w:eastAsia="Calibri" w:hAnsi="Calibri" w:cs="Calibri"/>
          <w:b/>
          <w:bCs/>
          <w:color w:val="000000" w:themeColor="text1"/>
        </w:rPr>
      </w:pPr>
    </w:p>
    <w:p w14:paraId="7C49F6FD" w14:textId="5FA4C017" w:rsidR="0D833632" w:rsidRDefault="0D833632" w:rsidP="0105C53D">
      <w:pPr>
        <w:spacing w:line="276" w:lineRule="auto"/>
        <w:rPr>
          <w:rFonts w:ascii="Calibri" w:eastAsia="Calibri" w:hAnsi="Calibri" w:cs="Calibri"/>
          <w:b/>
          <w:bCs/>
          <w:color w:val="000000" w:themeColor="text1"/>
        </w:rPr>
      </w:pPr>
      <w:r w:rsidRPr="00EF625E">
        <w:rPr>
          <w:rFonts w:ascii="Calibri" w:eastAsia="Calibri" w:hAnsi="Calibri" w:cs="Calibri"/>
          <w:b/>
          <w:bCs/>
          <w:color w:val="000000" w:themeColor="text1"/>
        </w:rPr>
        <w:t>Key Strategies</w:t>
      </w:r>
    </w:p>
    <w:p w14:paraId="4D1EAE83" w14:textId="6A8245FE" w:rsidR="4A76DABE" w:rsidRPr="00380D6A" w:rsidRDefault="0D1B8802" w:rsidP="00AA3B4D">
      <w:pPr>
        <w:pStyle w:val="ListParagraph"/>
        <w:numPr>
          <w:ilvl w:val="0"/>
          <w:numId w:val="34"/>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The Legislature should develop a geothermal energy policy and permitting framework to support commercial development of geothermal </w:t>
      </w:r>
      <w:r w:rsidR="412EF91F" w:rsidRPr="6A924AC8">
        <w:rPr>
          <w:rFonts w:ascii="Calibri" w:eastAsia="Calibri" w:hAnsi="Calibri" w:cs="Calibri"/>
          <w:color w:val="000000" w:themeColor="text1"/>
        </w:rPr>
        <w:t xml:space="preserve">power </w:t>
      </w:r>
      <w:r w:rsidRPr="6A924AC8">
        <w:rPr>
          <w:rFonts w:ascii="Calibri" w:eastAsia="Calibri" w:hAnsi="Calibri" w:cs="Calibri"/>
          <w:color w:val="000000" w:themeColor="text1"/>
        </w:rPr>
        <w:t>resources in Montana. A geothermal policy should:</w:t>
      </w:r>
    </w:p>
    <w:p w14:paraId="0C9C3D61" w14:textId="4BE1327F" w:rsidR="4A76DABE" w:rsidRPr="00DA201F" w:rsidRDefault="0D1B8802" w:rsidP="00AA3B4D">
      <w:pPr>
        <w:pStyle w:val="ListParagraph"/>
        <w:numPr>
          <w:ilvl w:val="1"/>
          <w:numId w:val="64"/>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streamline permitting processes and reduce duplicative reviews</w:t>
      </w:r>
      <w:r w:rsidR="6F1619EE" w:rsidRPr="6A924AC8">
        <w:rPr>
          <w:rFonts w:ascii="Calibri" w:eastAsia="Calibri" w:hAnsi="Calibri" w:cs="Calibri"/>
          <w:color w:val="000000" w:themeColor="text1"/>
        </w:rPr>
        <w:t xml:space="preserve"> for geothermal power generation</w:t>
      </w:r>
      <w:r w:rsidRPr="6A924AC8">
        <w:rPr>
          <w:rFonts w:ascii="Calibri" w:eastAsia="Calibri" w:hAnsi="Calibri" w:cs="Calibri"/>
          <w:color w:val="000000" w:themeColor="text1"/>
        </w:rPr>
        <w:t>;</w:t>
      </w:r>
    </w:p>
    <w:p w14:paraId="225FE48D" w14:textId="429D6AE3" w:rsidR="4A76DABE" w:rsidRPr="00301128" w:rsidRDefault="0D1B8802" w:rsidP="00AA3B4D">
      <w:pPr>
        <w:pStyle w:val="ListParagraph"/>
        <w:numPr>
          <w:ilvl w:val="1"/>
          <w:numId w:val="64"/>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clarify ownership and regulatory treatment of geothermal heat resources;</w:t>
      </w:r>
    </w:p>
    <w:p w14:paraId="628EE7BC" w14:textId="2C5E7D4E" w:rsidR="4A76DABE" w:rsidRPr="00DA201F" w:rsidRDefault="0D1B8802" w:rsidP="00AA3B4D">
      <w:pPr>
        <w:pStyle w:val="ListParagraph"/>
        <w:numPr>
          <w:ilvl w:val="1"/>
          <w:numId w:val="64"/>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resolve jurisdictional conflicts between surface, mineral, and water rights;</w:t>
      </w:r>
    </w:p>
    <w:p w14:paraId="3A53383E" w14:textId="2A7D1169" w:rsidR="4A76DABE" w:rsidRPr="00DA201F" w:rsidRDefault="0D1B8802" w:rsidP="00AA3B4D">
      <w:pPr>
        <w:pStyle w:val="ListParagraph"/>
        <w:numPr>
          <w:ilvl w:val="1"/>
          <w:numId w:val="64"/>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coordinate state agencies (DEQ, DNRC,</w:t>
      </w:r>
      <w:r w:rsidR="3A0B3A7E" w:rsidRPr="6A924AC8">
        <w:rPr>
          <w:rFonts w:ascii="Calibri" w:eastAsia="Calibri" w:hAnsi="Calibri" w:cs="Calibri"/>
          <w:color w:val="000000" w:themeColor="text1"/>
        </w:rPr>
        <w:t xml:space="preserve"> </w:t>
      </w:r>
      <w:r w:rsidR="193C973A" w:rsidRPr="6A924AC8">
        <w:rPr>
          <w:rFonts w:ascii="Calibri" w:eastAsia="Calibri" w:hAnsi="Calibri" w:cs="Calibri"/>
          <w:color w:val="000000" w:themeColor="text1"/>
        </w:rPr>
        <w:t>M</w:t>
      </w:r>
      <w:r w:rsidR="3A0B3A7E" w:rsidRPr="6A924AC8">
        <w:rPr>
          <w:rFonts w:ascii="Calibri" w:eastAsia="Calibri" w:hAnsi="Calibri" w:cs="Calibri"/>
          <w:color w:val="000000" w:themeColor="text1"/>
        </w:rPr>
        <w:t>BOGC,</w:t>
      </w:r>
      <w:r w:rsidRPr="6A924AC8">
        <w:rPr>
          <w:rFonts w:ascii="Calibri" w:eastAsia="Calibri" w:hAnsi="Calibri" w:cs="Calibri"/>
          <w:color w:val="000000" w:themeColor="text1"/>
        </w:rPr>
        <w:t xml:space="preserve"> MBMG) on geothermal permitting and resource assessment;</w:t>
      </w:r>
    </w:p>
    <w:p w14:paraId="0B12D03B" w14:textId="23E55BF2" w:rsidR="19ED833D" w:rsidRPr="005B2ECB" w:rsidRDefault="35B094EF" w:rsidP="00AA3B4D">
      <w:pPr>
        <w:pStyle w:val="ListParagraph"/>
        <w:numPr>
          <w:ilvl w:val="0"/>
          <w:numId w:val="34"/>
        </w:numPr>
        <w:spacing w:line="276" w:lineRule="auto"/>
        <w:ind w:left="720"/>
        <w:rPr>
          <w:rFonts w:ascii="Calibri" w:eastAsia="Calibri" w:hAnsi="Calibri" w:cs="Calibri"/>
          <w:color w:val="000000" w:themeColor="text1"/>
        </w:rPr>
      </w:pPr>
      <w:r w:rsidRPr="2330CFBA">
        <w:rPr>
          <w:rFonts w:ascii="Calibri" w:eastAsia="Calibri" w:hAnsi="Calibri" w:cs="Calibri"/>
          <w:color w:val="000000" w:themeColor="text1"/>
        </w:rPr>
        <w:t>Support</w:t>
      </w:r>
      <w:r w:rsidRPr="0D1B2D99">
        <w:rPr>
          <w:rFonts w:ascii="Calibri" w:eastAsia="Calibri" w:hAnsi="Calibri" w:cs="Calibri"/>
          <w:color w:val="000000" w:themeColor="text1"/>
        </w:rPr>
        <w:t xml:space="preserve"> feder</w:t>
      </w:r>
      <w:r w:rsidR="5B5940F3" w:rsidRPr="0D1B2D99">
        <w:rPr>
          <w:rFonts w:ascii="Calibri" w:eastAsia="Calibri" w:hAnsi="Calibri" w:cs="Calibri"/>
          <w:color w:val="000000" w:themeColor="text1"/>
        </w:rPr>
        <w:t>al coordination mechanisms such as FAST-41 where appropriate; and</w:t>
      </w:r>
    </w:p>
    <w:p w14:paraId="42E7960A" w14:textId="6EC55836" w:rsidR="19ED833D" w:rsidRPr="005B2ECB" w:rsidRDefault="0D1B8802" w:rsidP="00AA3B4D">
      <w:pPr>
        <w:pStyle w:val="ListParagraph"/>
        <w:numPr>
          <w:ilvl w:val="1"/>
          <w:numId w:val="63"/>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encourage partnerships with </w:t>
      </w:r>
      <w:r w:rsidR="0C46926B" w:rsidRPr="6A924AC8">
        <w:rPr>
          <w:rFonts w:ascii="Calibri" w:eastAsia="Calibri" w:hAnsi="Calibri" w:cs="Calibri"/>
          <w:color w:val="000000" w:themeColor="text1"/>
        </w:rPr>
        <w:t>t</w:t>
      </w:r>
      <w:r w:rsidR="3C468361" w:rsidRPr="6A924AC8">
        <w:rPr>
          <w:rFonts w:ascii="Calibri" w:eastAsia="Calibri" w:hAnsi="Calibri" w:cs="Calibri"/>
          <w:color w:val="000000" w:themeColor="text1"/>
        </w:rPr>
        <w:t xml:space="preserve">he </w:t>
      </w:r>
      <w:r w:rsidR="438E6D47" w:rsidRPr="6A924AC8">
        <w:rPr>
          <w:rFonts w:ascii="Calibri" w:eastAsia="Calibri" w:hAnsi="Calibri" w:cs="Calibri"/>
          <w:color w:val="000000" w:themeColor="text1"/>
        </w:rPr>
        <w:t xml:space="preserve">geothermal </w:t>
      </w:r>
      <w:r w:rsidRPr="6A924AC8">
        <w:rPr>
          <w:rFonts w:ascii="Calibri" w:eastAsia="Calibri" w:hAnsi="Calibri" w:cs="Calibri"/>
          <w:color w:val="000000" w:themeColor="text1"/>
        </w:rPr>
        <w:t>industry</w:t>
      </w:r>
      <w:r w:rsidR="0D0B75FF" w:rsidRPr="6A924AC8">
        <w:rPr>
          <w:rFonts w:ascii="Calibri" w:eastAsia="Calibri" w:hAnsi="Calibri" w:cs="Calibri"/>
          <w:color w:val="000000" w:themeColor="text1"/>
        </w:rPr>
        <w:t>, utilities, large energy customers,</w:t>
      </w:r>
      <w:r w:rsidRPr="6A924AC8">
        <w:rPr>
          <w:rFonts w:ascii="Calibri" w:eastAsia="Calibri" w:hAnsi="Calibri" w:cs="Calibri"/>
          <w:color w:val="000000" w:themeColor="text1"/>
        </w:rPr>
        <w:t xml:space="preserve"> and regional energy buyers</w:t>
      </w:r>
      <w:r w:rsidR="180C02C2" w:rsidRPr="6A924AC8">
        <w:rPr>
          <w:rFonts w:ascii="Calibri" w:eastAsia="Calibri" w:hAnsi="Calibri" w:cs="Calibri"/>
          <w:color w:val="000000" w:themeColor="text1"/>
        </w:rPr>
        <w:t xml:space="preserve"> </w:t>
      </w:r>
      <w:r w:rsidR="180C02C2" w:rsidRPr="0B7C24FA">
        <w:rPr>
          <w:rFonts w:ascii="Calibri" w:eastAsia="Calibri" w:hAnsi="Calibri" w:cs="Calibri"/>
        </w:rPr>
        <w:t>to drive investment, workforce development, and rural economic opportunity</w:t>
      </w:r>
      <w:r w:rsidRPr="6A924AC8">
        <w:rPr>
          <w:rFonts w:ascii="Calibri" w:eastAsia="Calibri" w:hAnsi="Calibri" w:cs="Calibri"/>
          <w:color w:val="000000" w:themeColor="text1"/>
        </w:rPr>
        <w:t>.</w:t>
      </w:r>
    </w:p>
    <w:p w14:paraId="3E11EE30" w14:textId="14618A39" w:rsidR="0105C53D" w:rsidRDefault="0D1B8802" w:rsidP="00AA3B4D">
      <w:pPr>
        <w:pStyle w:val="ListParagraph"/>
        <w:numPr>
          <w:ilvl w:val="0"/>
          <w:numId w:val="34"/>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The Executive should </w:t>
      </w:r>
      <w:r w:rsidR="1C56909B" w:rsidRPr="6A924AC8">
        <w:rPr>
          <w:rFonts w:ascii="Calibri" w:eastAsia="Calibri" w:hAnsi="Calibri" w:cs="Calibri"/>
          <w:color w:val="000000" w:themeColor="text1"/>
        </w:rPr>
        <w:t xml:space="preserve">improve geothermal coordination among state agencies, </w:t>
      </w:r>
      <w:r w:rsidR="5360CCA4" w:rsidRPr="6A924AC8">
        <w:rPr>
          <w:rFonts w:ascii="Calibri" w:eastAsia="Calibri" w:hAnsi="Calibri" w:cs="Calibri"/>
          <w:color w:val="000000" w:themeColor="text1"/>
        </w:rPr>
        <w:t xml:space="preserve">and align </w:t>
      </w:r>
      <w:r w:rsidRPr="6A924AC8">
        <w:rPr>
          <w:rFonts w:ascii="Calibri" w:eastAsia="Calibri" w:hAnsi="Calibri" w:cs="Calibri"/>
          <w:color w:val="000000" w:themeColor="text1"/>
        </w:rPr>
        <w:t>MBMG research</w:t>
      </w:r>
      <w:r w:rsidR="4F46AA61" w:rsidRPr="6A924AC8">
        <w:rPr>
          <w:rFonts w:ascii="Calibri" w:eastAsia="Calibri" w:hAnsi="Calibri" w:cs="Calibri"/>
          <w:color w:val="000000" w:themeColor="text1"/>
        </w:rPr>
        <w:t xml:space="preserve">, </w:t>
      </w:r>
      <w:r w:rsidR="0B1FE7D7" w:rsidRPr="6A924AC8">
        <w:rPr>
          <w:rFonts w:ascii="Calibri" w:eastAsia="Calibri" w:hAnsi="Calibri" w:cs="Calibri"/>
          <w:color w:val="000000" w:themeColor="text1"/>
        </w:rPr>
        <w:t>federal funding</w:t>
      </w:r>
      <w:r w:rsidRPr="6A924AC8">
        <w:rPr>
          <w:rFonts w:ascii="Calibri" w:eastAsia="Calibri" w:hAnsi="Calibri" w:cs="Calibri"/>
          <w:color w:val="000000" w:themeColor="text1"/>
        </w:rPr>
        <w:t xml:space="preserve"> opportunities</w:t>
      </w:r>
      <w:r w:rsidR="24C8FA6B" w:rsidRPr="6A924AC8">
        <w:rPr>
          <w:rFonts w:ascii="Calibri" w:eastAsia="Calibri" w:hAnsi="Calibri" w:cs="Calibri"/>
          <w:color w:val="000000" w:themeColor="text1"/>
        </w:rPr>
        <w:t>, and</w:t>
      </w:r>
      <w:r w:rsidRPr="6A924AC8">
        <w:rPr>
          <w:rFonts w:ascii="Calibri" w:eastAsia="Calibri" w:hAnsi="Calibri" w:cs="Calibri"/>
          <w:color w:val="000000" w:themeColor="text1"/>
        </w:rPr>
        <w:t xml:space="preserve"> private-sector exploration and development efforts to accelerate project development timelines.</w:t>
      </w:r>
    </w:p>
    <w:p w14:paraId="5C1EDF66" w14:textId="4C3C5173" w:rsidR="4A76DABE" w:rsidRPr="00301128" w:rsidRDefault="0D1B8802" w:rsidP="00AA3B4D">
      <w:pPr>
        <w:pStyle w:val="ListParagraph"/>
        <w:numPr>
          <w:ilvl w:val="0"/>
          <w:numId w:val="34"/>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Executive agencies should strengthen partnerships with regional off-takers seeking firm, carbon-free energy. </w:t>
      </w:r>
    </w:p>
    <w:p w14:paraId="19E4B268" w14:textId="04B9E4F6" w:rsidR="19ED833D" w:rsidRDefault="19ED833D" w:rsidP="00D8707D">
      <w:pPr>
        <w:spacing w:line="276" w:lineRule="auto"/>
        <w:rPr>
          <w:rFonts w:ascii="Calibri" w:eastAsia="Calibri" w:hAnsi="Calibri" w:cs="Calibri"/>
          <w:color w:val="000000" w:themeColor="text1"/>
        </w:rPr>
      </w:pPr>
    </w:p>
    <w:p w14:paraId="150A6F29" w14:textId="77777777" w:rsidR="002A37B7" w:rsidRDefault="002A37B7" w:rsidP="00D8707D">
      <w:pPr>
        <w:spacing w:line="276" w:lineRule="auto"/>
        <w:rPr>
          <w:rFonts w:ascii="Calibri" w:eastAsia="Calibri" w:hAnsi="Calibri" w:cs="Calibri"/>
          <w:color w:val="000000" w:themeColor="text1"/>
        </w:rPr>
      </w:pPr>
    </w:p>
    <w:p w14:paraId="46169978" w14:textId="77777777" w:rsidR="002A37B7" w:rsidRPr="005B2ECB" w:rsidRDefault="002A37B7" w:rsidP="00D8707D">
      <w:pPr>
        <w:spacing w:line="276" w:lineRule="auto"/>
        <w:rPr>
          <w:rFonts w:ascii="Calibri" w:eastAsia="Calibri" w:hAnsi="Calibri" w:cs="Calibri"/>
          <w:color w:val="000000" w:themeColor="text1"/>
        </w:rPr>
      </w:pPr>
    </w:p>
    <w:p w14:paraId="6BC9F61C" w14:textId="2A03D72C" w:rsidR="4A76DABE" w:rsidRPr="005B2ECB" w:rsidRDefault="0D1B8802" w:rsidP="00D8707D">
      <w:pPr>
        <w:pStyle w:val="Heading4"/>
        <w:spacing w:line="276" w:lineRule="auto"/>
        <w:rPr>
          <w:rFonts w:ascii="Calibri" w:hAnsi="Calibri" w:cs="Calibri"/>
        </w:rPr>
      </w:pPr>
      <w:r w:rsidRPr="6A924AC8">
        <w:rPr>
          <w:rFonts w:ascii="Calibri" w:hAnsi="Calibri" w:cs="Calibri"/>
        </w:rPr>
        <w:t xml:space="preserve">Recommendation </w:t>
      </w:r>
      <w:r w:rsidR="78BF0837" w:rsidRPr="6A924AC8">
        <w:rPr>
          <w:rFonts w:ascii="Calibri" w:hAnsi="Calibri" w:cs="Calibri"/>
        </w:rPr>
        <w:t>F.</w:t>
      </w:r>
      <w:r w:rsidRPr="6A924AC8">
        <w:rPr>
          <w:rFonts w:ascii="Calibri" w:hAnsi="Calibri" w:cs="Calibri"/>
        </w:rPr>
        <w:t>2</w:t>
      </w:r>
    </w:p>
    <w:p w14:paraId="49443433" w14:textId="661F607E" w:rsidR="4A76DABE" w:rsidRPr="00375BA1" w:rsidRDefault="0D1B8802" w:rsidP="6A924AC8">
      <w:pPr>
        <w:pStyle w:val="Heading4"/>
        <w:spacing w:line="276" w:lineRule="auto"/>
        <w:rPr>
          <w:rFonts w:ascii="Calibri" w:eastAsia="Calibri" w:hAnsi="Calibri" w:cs="Calibri"/>
          <w:i w:val="0"/>
          <w:iCs w:val="0"/>
          <w:color w:val="000000" w:themeColor="text1"/>
        </w:rPr>
      </w:pPr>
      <w:r w:rsidRPr="6A924AC8">
        <w:rPr>
          <w:rFonts w:ascii="Calibri" w:eastAsia="Calibri" w:hAnsi="Calibri" w:cs="Calibri"/>
          <w:i w:val="0"/>
          <w:iCs w:val="0"/>
          <w:color w:val="000000" w:themeColor="text1"/>
        </w:rPr>
        <w:t>The Legislature should develop a state policy framework to support nuclear energy development in Montana as part of a diversified portfolio</w:t>
      </w:r>
      <w:r w:rsidR="1EEC46FF" w:rsidRPr="6A924AC8">
        <w:rPr>
          <w:rFonts w:ascii="Calibri" w:eastAsia="Calibri" w:hAnsi="Calibri" w:cs="Calibri"/>
          <w:i w:val="0"/>
          <w:iCs w:val="0"/>
          <w:color w:val="000000" w:themeColor="text1"/>
        </w:rPr>
        <w:t xml:space="preserve"> of energy resources</w:t>
      </w:r>
      <w:r w:rsidRPr="6A924AC8">
        <w:rPr>
          <w:rFonts w:ascii="Calibri" w:eastAsia="Calibri" w:hAnsi="Calibri" w:cs="Calibri"/>
          <w:i w:val="0"/>
          <w:iCs w:val="0"/>
          <w:color w:val="000000" w:themeColor="text1"/>
        </w:rPr>
        <w:t>.</w:t>
      </w:r>
    </w:p>
    <w:p w14:paraId="3783F955" w14:textId="6356C343" w:rsidR="19ED833D" w:rsidRDefault="19ED833D" w:rsidP="00D8707D">
      <w:pPr>
        <w:spacing w:line="276" w:lineRule="auto"/>
        <w:rPr>
          <w:rFonts w:ascii="Calibri" w:eastAsia="Calibri" w:hAnsi="Calibri" w:cs="Calibri"/>
          <w:b/>
          <w:bCs/>
          <w:color w:val="000000" w:themeColor="text1"/>
        </w:rPr>
      </w:pPr>
    </w:p>
    <w:p w14:paraId="2F4001A6" w14:textId="4A612FA1" w:rsidR="5F5EB50E" w:rsidRPr="00EF625E" w:rsidRDefault="5F5EB50E" w:rsidP="0105C53D">
      <w:pPr>
        <w:spacing w:line="276" w:lineRule="auto"/>
        <w:rPr>
          <w:rFonts w:ascii="Calibri" w:eastAsia="Calibri" w:hAnsi="Calibri" w:cs="Calibri"/>
          <w:b/>
          <w:bCs/>
          <w:color w:val="000000" w:themeColor="text1"/>
        </w:rPr>
      </w:pPr>
      <w:r w:rsidRPr="00EF625E">
        <w:rPr>
          <w:rFonts w:ascii="Calibri" w:eastAsia="Calibri" w:hAnsi="Calibri" w:cs="Calibri"/>
          <w:b/>
          <w:bCs/>
          <w:color w:val="000000" w:themeColor="text1"/>
        </w:rPr>
        <w:t>Key Strategies</w:t>
      </w:r>
    </w:p>
    <w:p w14:paraId="05D35B95" w14:textId="72180A17" w:rsidR="19ED833D" w:rsidRPr="005B2ECB" w:rsidRDefault="5B5940F3" w:rsidP="0B7C24FA">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Legislature should establish a clear regulatory pathway for nuclear development in coordination with federal authorities. This should include aligning state planning with federal nuclear regulatory processes</w:t>
      </w:r>
      <w:r w:rsidR="691CFE08" w:rsidRPr="0B7C24FA">
        <w:rPr>
          <w:rFonts w:ascii="Calibri" w:eastAsia="Calibri" w:hAnsi="Calibri" w:cs="Calibri"/>
          <w:color w:val="000000" w:themeColor="text1"/>
        </w:rPr>
        <w:t xml:space="preserve">, </w:t>
      </w:r>
      <w:r w:rsidRPr="0B7C24FA">
        <w:rPr>
          <w:rFonts w:ascii="Calibri" w:eastAsia="Calibri" w:hAnsi="Calibri" w:cs="Calibri"/>
          <w:color w:val="000000" w:themeColor="text1"/>
        </w:rPr>
        <w:t>including</w:t>
      </w:r>
      <w:r w:rsidR="1392BC52" w:rsidRPr="0B7C24FA">
        <w:rPr>
          <w:rFonts w:ascii="Calibri" w:eastAsia="Calibri" w:hAnsi="Calibri" w:cs="Calibri"/>
          <w:color w:val="000000" w:themeColor="text1"/>
        </w:rPr>
        <w:t xml:space="preserve"> Nuclear Regulatory Commission</w:t>
      </w:r>
      <w:r w:rsidRPr="0B7C24FA">
        <w:rPr>
          <w:rFonts w:ascii="Calibri" w:eastAsia="Calibri" w:hAnsi="Calibri" w:cs="Calibri"/>
          <w:color w:val="000000" w:themeColor="text1"/>
        </w:rPr>
        <w:t xml:space="preserve"> </w:t>
      </w:r>
      <w:r w:rsidR="19E213A1" w:rsidRPr="0B7C24FA">
        <w:rPr>
          <w:rFonts w:ascii="Calibri" w:eastAsia="Calibri" w:hAnsi="Calibri" w:cs="Calibri"/>
          <w:color w:val="000000" w:themeColor="text1"/>
        </w:rPr>
        <w:t>(</w:t>
      </w:r>
      <w:r w:rsidRPr="0B7C24FA">
        <w:rPr>
          <w:rFonts w:ascii="Calibri" w:eastAsia="Calibri" w:hAnsi="Calibri" w:cs="Calibri"/>
          <w:color w:val="000000" w:themeColor="text1"/>
        </w:rPr>
        <w:t>NRC</w:t>
      </w:r>
      <w:r w:rsidR="18631494" w:rsidRPr="0B7C24FA">
        <w:rPr>
          <w:rFonts w:ascii="Calibri" w:eastAsia="Calibri" w:hAnsi="Calibri" w:cs="Calibri"/>
          <w:color w:val="000000" w:themeColor="text1"/>
        </w:rPr>
        <w:t xml:space="preserve">) </w:t>
      </w:r>
      <w:r w:rsidRPr="0B7C24FA">
        <w:rPr>
          <w:rFonts w:ascii="Calibri" w:eastAsia="Calibri" w:hAnsi="Calibri" w:cs="Calibri"/>
          <w:color w:val="000000" w:themeColor="text1"/>
        </w:rPr>
        <w:t>requirements.</w:t>
      </w:r>
    </w:p>
    <w:p w14:paraId="55F495BD" w14:textId="34592F2E" w:rsidR="19ED833D" w:rsidRPr="005B2ECB" w:rsidRDefault="0D1B8802" w:rsidP="00AA3B4D">
      <w:pPr>
        <w:pStyle w:val="ListParagraph"/>
        <w:numPr>
          <w:ilvl w:val="0"/>
          <w:numId w:val="38"/>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The Legislature should create “nuclear-ready community” designation criteria.</w:t>
      </w:r>
    </w:p>
    <w:p w14:paraId="4CD39F82" w14:textId="2BC5312E" w:rsidR="19ED833D" w:rsidRPr="005B2ECB" w:rsidRDefault="0D1B8802" w:rsidP="00AA3B4D">
      <w:pPr>
        <w:pStyle w:val="ListParagraph"/>
        <w:numPr>
          <w:ilvl w:val="0"/>
          <w:numId w:val="38"/>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The Legislature should develop workforce training pipelines through Montana’s university and community college systems. This should include nuclear workforce education and training programs in partnership with Montana State University, Montana Tech, and community colleges. </w:t>
      </w:r>
    </w:p>
    <w:p w14:paraId="731376F2" w14:textId="55828FF6" w:rsidR="4A76DABE" w:rsidRPr="003A02E8" w:rsidRDefault="0D1B8802" w:rsidP="00AA3B4D">
      <w:pPr>
        <w:pStyle w:val="ListParagraph"/>
        <w:numPr>
          <w:ilvl w:val="0"/>
          <w:numId w:val="38"/>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The Legislature should develop an appropriate tax classification structure for nuclear facilities. </w:t>
      </w:r>
    </w:p>
    <w:p w14:paraId="2FEE10FC" w14:textId="52270E0F" w:rsidR="19ED833D" w:rsidRPr="005B2ECB" w:rsidRDefault="0D1B8802" w:rsidP="00AA3B4D">
      <w:pPr>
        <w:pStyle w:val="ListParagraph"/>
        <w:numPr>
          <w:ilvl w:val="0"/>
          <w:numId w:val="38"/>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 xml:space="preserve">The Executive </w:t>
      </w:r>
      <w:r w:rsidR="24A184B2" w:rsidRPr="0B7C24FA">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including </w:t>
      </w:r>
      <w:r w:rsidR="5361F502" w:rsidRPr="0B7C24FA">
        <w:rPr>
          <w:rFonts w:ascii="Calibri" w:eastAsia="Calibri" w:hAnsi="Calibri" w:cs="Calibri"/>
          <w:color w:val="000000" w:themeColor="text1"/>
        </w:rPr>
        <w:t>the Department of Public Health and Human Services (</w:t>
      </w:r>
      <w:r w:rsidRPr="6A924AC8">
        <w:rPr>
          <w:rFonts w:ascii="Calibri" w:eastAsia="Calibri" w:hAnsi="Calibri" w:cs="Calibri"/>
          <w:color w:val="000000" w:themeColor="text1"/>
        </w:rPr>
        <w:t>DPHHS</w:t>
      </w:r>
      <w:r w:rsidR="7DFFDC93" w:rsidRPr="0B7C24FA">
        <w:rPr>
          <w:rFonts w:ascii="Calibri" w:eastAsia="Calibri" w:hAnsi="Calibri" w:cs="Calibri"/>
          <w:color w:val="000000" w:themeColor="text1"/>
        </w:rPr>
        <w:t>)</w:t>
      </w:r>
      <w:r w:rsidRPr="6A924AC8">
        <w:rPr>
          <w:rFonts w:ascii="Calibri" w:eastAsia="Calibri" w:hAnsi="Calibri" w:cs="Calibri"/>
          <w:color w:val="000000" w:themeColor="text1"/>
        </w:rPr>
        <w:t xml:space="preserve"> and DEQ</w:t>
      </w:r>
      <w:r w:rsidR="49B31383" w:rsidRPr="0B7C24FA">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 should better coordinate on nuclear-related regulatory and safety issues.</w:t>
      </w:r>
    </w:p>
    <w:p w14:paraId="7706B5CD" w14:textId="769149A2" w:rsidR="4A76DABE" w:rsidRPr="003A02E8" w:rsidRDefault="0D1B8802" w:rsidP="00AA3B4D">
      <w:pPr>
        <w:pStyle w:val="ListParagraph"/>
        <w:numPr>
          <w:ilvl w:val="0"/>
          <w:numId w:val="34"/>
        </w:numPr>
        <w:spacing w:line="276" w:lineRule="auto"/>
        <w:ind w:left="720"/>
        <w:rPr>
          <w:rFonts w:ascii="Calibri" w:eastAsia="Calibri" w:hAnsi="Calibri" w:cs="Calibri"/>
          <w:color w:val="000000" w:themeColor="text1"/>
        </w:rPr>
      </w:pPr>
      <w:r w:rsidRPr="6A924AC8">
        <w:rPr>
          <w:rFonts w:ascii="Calibri" w:eastAsia="Calibri" w:hAnsi="Calibri" w:cs="Calibri"/>
          <w:color w:val="000000" w:themeColor="text1"/>
        </w:rPr>
        <w:t>The Legislature and Executive Agencies should support public engagement and education to ensure informed decision-making on nuclear development.</w:t>
      </w:r>
    </w:p>
    <w:p w14:paraId="72B4F661" w14:textId="1651ED31" w:rsidR="10F21722" w:rsidRPr="003B23FE" w:rsidRDefault="77E3B7F2" w:rsidP="00D8707D">
      <w:pPr>
        <w:pStyle w:val="Heading3"/>
        <w:spacing w:line="276" w:lineRule="auto"/>
        <w:rPr>
          <w:rFonts w:ascii="Calibri" w:hAnsi="Calibri" w:cs="Calibri"/>
          <w:sz w:val="28"/>
          <w:szCs w:val="28"/>
        </w:rPr>
      </w:pPr>
      <w:bookmarkStart w:id="42" w:name="_Toc1095149469"/>
      <w:bookmarkStart w:id="43" w:name="_Toc497119051"/>
      <w:bookmarkStart w:id="44" w:name="_Toc233821308"/>
      <w:r w:rsidRPr="03683E58">
        <w:rPr>
          <w:rFonts w:ascii="Calibri" w:hAnsi="Calibri" w:cs="Calibri"/>
          <w:sz w:val="28"/>
          <w:szCs w:val="28"/>
        </w:rPr>
        <w:t xml:space="preserve">G: </w:t>
      </w:r>
      <w:r w:rsidR="52BAF977" w:rsidRPr="03683E58">
        <w:rPr>
          <w:rFonts w:ascii="Calibri" w:hAnsi="Calibri" w:cs="Calibri"/>
          <w:sz w:val="28"/>
          <w:szCs w:val="28"/>
        </w:rPr>
        <w:t>Optimiz</w:t>
      </w:r>
      <w:r w:rsidR="16605BA5" w:rsidRPr="03683E58">
        <w:rPr>
          <w:rFonts w:ascii="Calibri" w:hAnsi="Calibri" w:cs="Calibri"/>
          <w:sz w:val="28"/>
          <w:szCs w:val="28"/>
        </w:rPr>
        <w:t>e</w:t>
      </w:r>
      <w:r w:rsidR="52BAF977" w:rsidRPr="03683E58">
        <w:rPr>
          <w:rFonts w:ascii="Calibri" w:hAnsi="Calibri" w:cs="Calibri"/>
          <w:sz w:val="28"/>
          <w:szCs w:val="28"/>
        </w:rPr>
        <w:t xml:space="preserve"> </w:t>
      </w:r>
      <w:r w:rsidR="694806CC" w:rsidRPr="03683E58">
        <w:rPr>
          <w:rFonts w:ascii="Calibri" w:hAnsi="Calibri" w:cs="Calibri"/>
          <w:sz w:val="28"/>
          <w:szCs w:val="28"/>
        </w:rPr>
        <w:t xml:space="preserve">Grid Utilization </w:t>
      </w:r>
      <w:r w:rsidR="1C21EC2A" w:rsidRPr="03683E58">
        <w:rPr>
          <w:rFonts w:ascii="Calibri" w:hAnsi="Calibri" w:cs="Calibri"/>
          <w:sz w:val="28"/>
          <w:szCs w:val="28"/>
        </w:rPr>
        <w:t>&amp;</w:t>
      </w:r>
      <w:r w:rsidR="694806CC" w:rsidRPr="03683E58">
        <w:rPr>
          <w:rFonts w:ascii="Calibri" w:hAnsi="Calibri" w:cs="Calibri"/>
          <w:sz w:val="28"/>
          <w:szCs w:val="28"/>
        </w:rPr>
        <w:t xml:space="preserve"> </w:t>
      </w:r>
      <w:r w:rsidR="21F55642" w:rsidRPr="03683E58">
        <w:rPr>
          <w:rFonts w:ascii="Calibri" w:hAnsi="Calibri" w:cs="Calibri"/>
          <w:sz w:val="28"/>
          <w:szCs w:val="28"/>
        </w:rPr>
        <w:t>Control</w:t>
      </w:r>
      <w:r w:rsidR="0532A779" w:rsidRPr="03683E58">
        <w:rPr>
          <w:rFonts w:ascii="Calibri" w:hAnsi="Calibri" w:cs="Calibri"/>
          <w:sz w:val="28"/>
          <w:szCs w:val="28"/>
        </w:rPr>
        <w:t xml:space="preserve"> </w:t>
      </w:r>
      <w:r w:rsidR="694806CC" w:rsidRPr="03683E58">
        <w:rPr>
          <w:rFonts w:ascii="Calibri" w:hAnsi="Calibri" w:cs="Calibri"/>
          <w:sz w:val="28"/>
          <w:szCs w:val="28"/>
        </w:rPr>
        <w:t xml:space="preserve">Consumer </w:t>
      </w:r>
      <w:r w:rsidR="16605BA5" w:rsidRPr="03683E58">
        <w:rPr>
          <w:rFonts w:ascii="Calibri" w:hAnsi="Calibri" w:cs="Calibri"/>
          <w:sz w:val="28"/>
          <w:szCs w:val="28"/>
        </w:rPr>
        <w:t xml:space="preserve">Energy </w:t>
      </w:r>
      <w:r w:rsidR="694806CC" w:rsidRPr="03683E58">
        <w:rPr>
          <w:rFonts w:ascii="Calibri" w:hAnsi="Calibri" w:cs="Calibri"/>
          <w:sz w:val="28"/>
          <w:szCs w:val="28"/>
        </w:rPr>
        <w:t>Costs</w:t>
      </w:r>
      <w:bookmarkEnd w:id="42"/>
      <w:bookmarkEnd w:id="43"/>
      <w:bookmarkEnd w:id="44"/>
    </w:p>
    <w:p w14:paraId="1A9AE78C" w14:textId="77777777" w:rsidR="00D05104" w:rsidRPr="005B2ECB" w:rsidRDefault="463A05ED" w:rsidP="00D05104">
      <w:pPr>
        <w:pStyle w:val="Heading4"/>
        <w:spacing w:line="276" w:lineRule="auto"/>
        <w:rPr>
          <w:rFonts w:ascii="Calibri" w:eastAsia="Calibri" w:hAnsi="Calibri" w:cs="Calibri"/>
          <w:color w:val="000000" w:themeColor="text1"/>
          <w:u w:val="single"/>
        </w:rPr>
      </w:pPr>
      <w:r w:rsidRPr="03683E58">
        <w:rPr>
          <w:rFonts w:ascii="Calibri" w:hAnsi="Calibri" w:cs="Calibri"/>
        </w:rPr>
        <w:t xml:space="preserve">Recommendation G.1 </w:t>
      </w:r>
    </w:p>
    <w:p w14:paraId="5533DE1C" w14:textId="5E42C2D7" w:rsidR="00C45810" w:rsidRDefault="0362E446" w:rsidP="0B7C24FA">
      <w:pPr>
        <w:rPr>
          <w:rFonts w:ascii="Calibri" w:eastAsia="Calibri" w:hAnsi="Calibri" w:cs="Calibri"/>
        </w:rPr>
      </w:pPr>
      <w:r w:rsidRPr="0B7C24FA">
        <w:rPr>
          <w:rFonts w:ascii="Calibri" w:eastAsia="Calibri" w:hAnsi="Calibri" w:cs="Calibri"/>
        </w:rPr>
        <w:t xml:space="preserve">The Legislature and Executive Agencies should incentivize energy efficiency by providing adequate monetary compensation similar to the cost of power, through USB funding or another authorization by reviewing the current USB program. </w:t>
      </w:r>
    </w:p>
    <w:p w14:paraId="61C2073B" w14:textId="77777777" w:rsidR="00C45810" w:rsidRDefault="00C45810" w:rsidP="00C45810">
      <w:pPr>
        <w:pStyle w:val="Heading4"/>
        <w:spacing w:line="276" w:lineRule="auto"/>
        <w:rPr>
          <w:rFonts w:ascii="Calibri" w:hAnsi="Calibri" w:cs="Calibri"/>
        </w:rPr>
      </w:pPr>
    </w:p>
    <w:p w14:paraId="79ECCD8D" w14:textId="3845F52D" w:rsidR="00C45810" w:rsidRPr="00C45810" w:rsidRDefault="0362E446" w:rsidP="6A924AC8">
      <w:pPr>
        <w:spacing w:line="276" w:lineRule="auto"/>
        <w:rPr>
          <w:rFonts w:ascii="Calibri" w:eastAsia="Calibri" w:hAnsi="Calibri" w:cs="Calibri"/>
          <w:b/>
          <w:bCs/>
          <w:i/>
          <w:iCs/>
          <w:color w:val="000000" w:themeColor="text1"/>
        </w:rPr>
      </w:pPr>
      <w:r w:rsidRPr="6A924AC8">
        <w:rPr>
          <w:rFonts w:ascii="Calibri" w:eastAsia="Calibri" w:hAnsi="Calibri" w:cs="Calibri"/>
          <w:b/>
          <w:bCs/>
          <w:color w:val="000000" w:themeColor="text1"/>
        </w:rPr>
        <w:t>Key Strategies</w:t>
      </w:r>
    </w:p>
    <w:p w14:paraId="0F347919" w14:textId="45D0E702" w:rsidR="00C45810" w:rsidRPr="00C45810" w:rsidRDefault="5118AF33" w:rsidP="00AA3B4D">
      <w:pPr>
        <w:pStyle w:val="Heading4"/>
        <w:numPr>
          <w:ilvl w:val="1"/>
          <w:numId w:val="38"/>
        </w:numPr>
        <w:spacing w:line="276" w:lineRule="auto"/>
        <w:ind w:left="720"/>
        <w:rPr>
          <w:rFonts w:ascii="Calibri" w:eastAsia="Calibri" w:hAnsi="Calibri" w:cs="Calibri"/>
          <w:i w:val="0"/>
          <w:iCs w:val="0"/>
          <w:color w:val="000000" w:themeColor="text1"/>
        </w:rPr>
      </w:pPr>
      <w:r w:rsidRPr="03683E58">
        <w:rPr>
          <w:rFonts w:ascii="Calibri" w:eastAsia="Calibri" w:hAnsi="Calibri" w:cs="Calibri"/>
          <w:i w:val="0"/>
          <w:iCs w:val="0"/>
          <w:color w:val="000000" w:themeColor="text1"/>
        </w:rPr>
        <w:t xml:space="preserve">A review of the USB program may include a detailed legislative study and additional recommendations for a portfolio of policies to incentivize energy efficiency. This could be achieved through a legislative study or funding an executive agency to conduct a study with outside consultants. </w:t>
      </w:r>
    </w:p>
    <w:p w14:paraId="637371AB" w14:textId="77777777" w:rsidR="00D05104" w:rsidRDefault="00D05104" w:rsidP="00D8707D">
      <w:pPr>
        <w:pStyle w:val="Heading4"/>
        <w:spacing w:line="276" w:lineRule="auto"/>
        <w:rPr>
          <w:rFonts w:ascii="Calibri" w:hAnsi="Calibri" w:cs="Calibri"/>
        </w:rPr>
      </w:pPr>
    </w:p>
    <w:p w14:paraId="14531027" w14:textId="77777777" w:rsidR="00C45810" w:rsidRPr="005B2ECB" w:rsidRDefault="5118AF33" w:rsidP="00C45810">
      <w:pPr>
        <w:pStyle w:val="Heading4"/>
        <w:spacing w:line="276" w:lineRule="auto"/>
        <w:rPr>
          <w:rFonts w:ascii="Calibri" w:eastAsia="Calibri" w:hAnsi="Calibri" w:cs="Calibri"/>
          <w:color w:val="000000" w:themeColor="text1"/>
          <w:u w:val="single"/>
        </w:rPr>
      </w:pPr>
      <w:r w:rsidRPr="03683E58">
        <w:rPr>
          <w:rFonts w:ascii="Calibri" w:hAnsi="Calibri" w:cs="Calibri"/>
        </w:rPr>
        <w:t xml:space="preserve">Recommendation G.2 </w:t>
      </w:r>
    </w:p>
    <w:p w14:paraId="6A9CAE53" w14:textId="6F9BBDD3" w:rsidR="00C45810" w:rsidRPr="00C45810" w:rsidRDefault="0362E446"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Utilities should adopt demand response tariffs to maximize utilization of existing energy infrastructure.</w:t>
      </w:r>
    </w:p>
    <w:p w14:paraId="2F354BAB" w14:textId="77777777" w:rsidR="00C45810" w:rsidRDefault="00C45810" w:rsidP="00C45810">
      <w:pPr>
        <w:spacing w:line="276" w:lineRule="auto"/>
        <w:rPr>
          <w:rFonts w:ascii="Calibri" w:eastAsia="Calibri" w:hAnsi="Calibri" w:cs="Calibri"/>
          <w:color w:val="000000" w:themeColor="text1"/>
        </w:rPr>
      </w:pPr>
    </w:p>
    <w:p w14:paraId="17D89E0A" w14:textId="5CC5D986" w:rsidR="00C45810" w:rsidRPr="00A65EA5" w:rsidRDefault="0362E446" w:rsidP="00C45810">
      <w:pPr>
        <w:spacing w:line="276" w:lineRule="auto"/>
        <w:rPr>
          <w:rFonts w:ascii="Calibri" w:eastAsia="Calibri" w:hAnsi="Calibri" w:cs="Calibri"/>
          <w:b/>
          <w:bCs/>
          <w:color w:val="000000" w:themeColor="text1"/>
        </w:rPr>
      </w:pPr>
      <w:r w:rsidRPr="6A924AC8">
        <w:rPr>
          <w:rFonts w:ascii="Calibri" w:eastAsia="Calibri" w:hAnsi="Calibri" w:cs="Calibri"/>
          <w:b/>
          <w:bCs/>
          <w:color w:val="000000" w:themeColor="text1"/>
          <w:highlight w:val="yellow"/>
        </w:rPr>
        <w:t>Key Strategies (Generation Work Group to develop details)</w:t>
      </w:r>
    </w:p>
    <w:p w14:paraId="6B970F84" w14:textId="77777777" w:rsidR="00D05104" w:rsidRDefault="00D05104" w:rsidP="00D8707D">
      <w:pPr>
        <w:pStyle w:val="Heading4"/>
        <w:spacing w:line="276" w:lineRule="auto"/>
        <w:rPr>
          <w:rFonts w:ascii="Calibri" w:hAnsi="Calibri" w:cs="Calibri"/>
        </w:rPr>
      </w:pPr>
    </w:p>
    <w:p w14:paraId="090C2ECC" w14:textId="00BA93BD" w:rsidR="4A76DABE" w:rsidRPr="005B2ECB" w:rsidRDefault="0D1B8802" w:rsidP="00D8707D">
      <w:pPr>
        <w:pStyle w:val="Heading4"/>
        <w:spacing w:line="276" w:lineRule="auto"/>
        <w:rPr>
          <w:rFonts w:ascii="Calibri" w:eastAsia="Calibri" w:hAnsi="Calibri" w:cs="Calibri"/>
          <w:color w:val="000000" w:themeColor="text1"/>
          <w:u w:val="single"/>
        </w:rPr>
      </w:pPr>
      <w:commentRangeStart w:id="45"/>
      <w:r w:rsidRPr="6A924AC8">
        <w:rPr>
          <w:rFonts w:ascii="Calibri" w:hAnsi="Calibri" w:cs="Calibri"/>
        </w:rPr>
        <w:t>Recommendation</w:t>
      </w:r>
      <w:r w:rsidR="03682098" w:rsidRPr="6A924AC8">
        <w:rPr>
          <w:rFonts w:ascii="Calibri" w:hAnsi="Calibri" w:cs="Calibri"/>
        </w:rPr>
        <w:t xml:space="preserve"> </w:t>
      </w:r>
      <w:r w:rsidR="78BF0837" w:rsidRPr="6A924AC8">
        <w:rPr>
          <w:rFonts w:ascii="Calibri" w:hAnsi="Calibri" w:cs="Calibri"/>
        </w:rPr>
        <w:t>G.</w:t>
      </w:r>
      <w:r w:rsidR="1C2CFCD3" w:rsidRPr="6A924AC8">
        <w:rPr>
          <w:rFonts w:ascii="Calibri" w:hAnsi="Calibri" w:cs="Calibri"/>
        </w:rPr>
        <w:t>2</w:t>
      </w:r>
      <w:r w:rsidR="300F3094" w:rsidRPr="6A924AC8">
        <w:rPr>
          <w:rFonts w:ascii="Calibri" w:hAnsi="Calibri" w:cs="Calibri"/>
        </w:rPr>
        <w:t xml:space="preserve"> </w:t>
      </w:r>
      <w:commentRangeEnd w:id="45"/>
      <w:r w:rsidR="4A76DABE" w:rsidRPr="005B2ECB">
        <w:rPr>
          <w:rStyle w:val="CommentReference"/>
          <w:rFonts w:ascii="Calibri" w:eastAsia="Calibri" w:hAnsi="Calibri" w:cs="Calibri"/>
          <w:color w:val="000000" w:themeColor="text1"/>
          <w:sz w:val="24"/>
          <w:szCs w:val="24"/>
          <w:u w:val="single"/>
        </w:rPr>
        <w:commentReference w:id="45"/>
      </w:r>
    </w:p>
    <w:p w14:paraId="04D5128F" w14:textId="748BB3A1" w:rsidR="00D05104" w:rsidRPr="00D05104" w:rsidRDefault="1C2CFCD3" w:rsidP="6A924AC8">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Legislature should direct state agencies and utilities to plan for long-term integration of distributed energy resources, including batteries, solar, managed electric vehicle charging, and other distributed resources with focus on grid resiliency, resource adequacy, and individual customer choice.</w:t>
      </w:r>
    </w:p>
    <w:p w14:paraId="053BDB2E" w14:textId="6BD42658" w:rsidR="00D05104" w:rsidRDefault="00D05104" w:rsidP="00D05104">
      <w:pPr>
        <w:spacing w:line="276" w:lineRule="auto"/>
        <w:rPr>
          <w:rFonts w:ascii="Calibri" w:eastAsia="Calibri" w:hAnsi="Calibri" w:cs="Calibri"/>
          <w:b/>
          <w:color w:val="000000" w:themeColor="text1"/>
        </w:rPr>
      </w:pPr>
    </w:p>
    <w:p w14:paraId="0B3A2A27" w14:textId="223F4686" w:rsidR="00D05104" w:rsidRPr="00D05104" w:rsidRDefault="1C2CFCD3" w:rsidP="6A924AC8">
      <w:pPr>
        <w:spacing w:line="276" w:lineRule="auto"/>
        <w:rPr>
          <w:rFonts w:ascii="Calibri" w:eastAsia="Calibri" w:hAnsi="Calibri" w:cs="Calibri"/>
          <w:b/>
          <w:bCs/>
          <w:color w:val="000000" w:themeColor="text1"/>
        </w:rPr>
      </w:pPr>
      <w:r w:rsidRPr="6A924AC8">
        <w:rPr>
          <w:rFonts w:ascii="Calibri" w:eastAsia="Calibri" w:hAnsi="Calibri" w:cs="Calibri"/>
          <w:b/>
          <w:bCs/>
          <w:color w:val="000000" w:themeColor="text1"/>
        </w:rPr>
        <w:t>Key Strategies</w:t>
      </w:r>
    </w:p>
    <w:p w14:paraId="11BBA6B8" w14:textId="2E884527" w:rsidR="00D05104" w:rsidRPr="00D05104" w:rsidRDefault="1C2CFCD3" w:rsidP="00AA3B4D">
      <w:pPr>
        <w:numPr>
          <w:ilvl w:val="1"/>
          <w:numId w:val="49"/>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 should pursue legislative changes to allow for increased investment in customer side generation. The Executive should establish agency leadership and governance structures to support long term DER planning.</w:t>
      </w:r>
    </w:p>
    <w:p w14:paraId="66F78BED" w14:textId="3C123756" w:rsidR="00D05104" w:rsidRPr="00D05104" w:rsidRDefault="1C2CFCD3" w:rsidP="00AA3B4D">
      <w:pPr>
        <w:numPr>
          <w:ilvl w:val="1"/>
          <w:numId w:val="50"/>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DEQ’s Energy Bureau should engage with stakeholders (i.e., utilities, workforce representatives, national laboratories, university and extension offices, local governments, Tribal governments) to identify targeted DER deployment opportunity areas, especially battery deployment, in geographically vulnerable communities.</w:t>
      </w:r>
    </w:p>
    <w:p w14:paraId="41BFEDF2" w14:textId="77777777" w:rsidR="00D05104" w:rsidRPr="00D05104" w:rsidRDefault="1C2CFCD3" w:rsidP="00AA3B4D">
      <w:pPr>
        <w:numPr>
          <w:ilvl w:val="1"/>
          <w:numId w:val="50"/>
        </w:numPr>
        <w:spacing w:line="276" w:lineRule="auto"/>
        <w:rPr>
          <w:rFonts w:ascii="Calibri" w:eastAsia="Calibri" w:hAnsi="Calibri" w:cs="Calibri"/>
          <w:color w:val="000000" w:themeColor="text1"/>
        </w:rPr>
      </w:pPr>
      <w:r w:rsidRPr="6A924AC8">
        <w:rPr>
          <w:rFonts w:ascii="Calibri" w:eastAsia="Calibri" w:hAnsi="Calibri" w:cs="Calibri"/>
          <w:color w:val="000000" w:themeColor="text1"/>
        </w:rPr>
        <w:t>The Legislature should study the opportunities, feasibility, benefits, and regulatory considerations of aggregated customer side resource assets or virtual power plants (VPPs) to reduce peak demand and improve grid utilization of existing transmission and distribution infrastructure.</w:t>
      </w:r>
    </w:p>
    <w:p w14:paraId="7226C819" w14:textId="77777777" w:rsidR="00D05104" w:rsidRDefault="00D05104" w:rsidP="0105C53D">
      <w:pPr>
        <w:spacing w:line="276" w:lineRule="auto"/>
        <w:rPr>
          <w:rFonts w:ascii="Calibri" w:eastAsia="Calibri" w:hAnsi="Calibri" w:cs="Calibri"/>
          <w:color w:val="000000" w:themeColor="text1"/>
        </w:rPr>
      </w:pPr>
    </w:p>
    <w:p w14:paraId="287B54A9" w14:textId="13C6D9D3" w:rsidR="00D05104" w:rsidRDefault="00D05104" w:rsidP="0105C53D">
      <w:pPr>
        <w:spacing w:line="276" w:lineRule="auto"/>
        <w:rPr>
          <w:rFonts w:ascii="Calibri" w:eastAsia="Calibri" w:hAnsi="Calibri" w:cs="Calibri"/>
          <w:color w:val="000000" w:themeColor="text1"/>
        </w:rPr>
      </w:pPr>
    </w:p>
    <w:p w14:paraId="06A1F4F0" w14:textId="19C5BF4A" w:rsidR="0B7C24FA" w:rsidRDefault="0B7C24FA" w:rsidP="0B7C24FA">
      <w:pPr>
        <w:spacing w:line="276" w:lineRule="auto"/>
        <w:rPr>
          <w:rFonts w:ascii="Calibri" w:eastAsia="Calibri" w:hAnsi="Calibri" w:cs="Calibri"/>
          <w:color w:val="000000" w:themeColor="text1"/>
        </w:rPr>
      </w:pPr>
    </w:p>
    <w:p w14:paraId="5A5CB546" w14:textId="00D11DF1" w:rsidR="0B7C24FA" w:rsidRDefault="0B7C24FA" w:rsidP="0B7C24FA">
      <w:pPr>
        <w:spacing w:line="276" w:lineRule="auto"/>
        <w:rPr>
          <w:rFonts w:ascii="Calibri" w:eastAsia="Calibri" w:hAnsi="Calibri" w:cs="Calibri"/>
          <w:color w:val="000000" w:themeColor="text1"/>
        </w:rPr>
      </w:pPr>
    </w:p>
    <w:p w14:paraId="7BF8E444" w14:textId="4C756614" w:rsidR="0B7C24FA" w:rsidRDefault="0B7C24FA" w:rsidP="0B7C24FA">
      <w:pPr>
        <w:spacing w:line="276" w:lineRule="auto"/>
        <w:rPr>
          <w:rFonts w:ascii="Calibri" w:eastAsia="Calibri" w:hAnsi="Calibri" w:cs="Calibri"/>
          <w:color w:val="000000" w:themeColor="text1"/>
        </w:rPr>
      </w:pPr>
    </w:p>
    <w:p w14:paraId="54FFF2F2" w14:textId="4E30FAC4" w:rsidR="0B7C24FA" w:rsidRDefault="0B7C24FA" w:rsidP="0B7C24FA">
      <w:pPr>
        <w:spacing w:line="276" w:lineRule="auto"/>
        <w:rPr>
          <w:rFonts w:ascii="Calibri" w:eastAsia="Calibri" w:hAnsi="Calibri" w:cs="Calibri"/>
          <w:color w:val="000000" w:themeColor="text1"/>
        </w:rPr>
      </w:pPr>
    </w:p>
    <w:p w14:paraId="3FEB66E9" w14:textId="4BFB2E0F" w:rsidR="0B7C24FA" w:rsidRDefault="0B7C24FA" w:rsidP="0B7C24FA">
      <w:pPr>
        <w:spacing w:line="276" w:lineRule="auto"/>
        <w:rPr>
          <w:rFonts w:ascii="Calibri" w:eastAsia="Calibri" w:hAnsi="Calibri" w:cs="Calibri"/>
          <w:color w:val="000000" w:themeColor="text1"/>
        </w:rPr>
      </w:pPr>
    </w:p>
    <w:p w14:paraId="3171A247" w14:textId="471353FD" w:rsidR="0B7C24FA" w:rsidRDefault="0B7C24FA" w:rsidP="0B7C24FA">
      <w:pPr>
        <w:spacing w:line="276" w:lineRule="auto"/>
        <w:rPr>
          <w:rFonts w:ascii="Calibri" w:eastAsia="Calibri" w:hAnsi="Calibri" w:cs="Calibri"/>
          <w:color w:val="000000" w:themeColor="text1"/>
        </w:rPr>
      </w:pPr>
    </w:p>
    <w:p w14:paraId="06B36612" w14:textId="31B50BD3" w:rsidR="0B7C24FA" w:rsidRDefault="0B7C24FA" w:rsidP="0B7C24FA">
      <w:pPr>
        <w:spacing w:line="276" w:lineRule="auto"/>
        <w:rPr>
          <w:rFonts w:ascii="Calibri" w:eastAsia="Calibri" w:hAnsi="Calibri" w:cs="Calibri"/>
          <w:color w:val="000000" w:themeColor="text1"/>
        </w:rPr>
      </w:pPr>
    </w:p>
    <w:p w14:paraId="3188132C" w14:textId="6549E546" w:rsidR="0B7C24FA" w:rsidRDefault="0B7C24FA" w:rsidP="0B7C24FA">
      <w:pPr>
        <w:spacing w:line="276" w:lineRule="auto"/>
        <w:rPr>
          <w:rFonts w:ascii="Calibri" w:eastAsia="Calibri" w:hAnsi="Calibri" w:cs="Calibri"/>
          <w:color w:val="000000" w:themeColor="text1"/>
        </w:rPr>
      </w:pPr>
    </w:p>
    <w:p w14:paraId="3789BB7F" w14:textId="6643DD36" w:rsidR="0B7C24FA" w:rsidRDefault="0B7C24FA" w:rsidP="0B7C24FA">
      <w:pPr>
        <w:spacing w:line="276" w:lineRule="auto"/>
        <w:rPr>
          <w:rFonts w:ascii="Calibri" w:eastAsia="Calibri" w:hAnsi="Calibri" w:cs="Calibri"/>
          <w:color w:val="000000" w:themeColor="text1"/>
        </w:rPr>
      </w:pPr>
    </w:p>
    <w:p w14:paraId="4EC36B8F" w14:textId="6904D2BD" w:rsidR="0B7C24FA" w:rsidRDefault="0B7C24FA" w:rsidP="0B7C24FA">
      <w:pPr>
        <w:spacing w:line="276" w:lineRule="auto"/>
        <w:rPr>
          <w:rFonts w:ascii="Calibri" w:eastAsia="Calibri" w:hAnsi="Calibri" w:cs="Calibri"/>
          <w:color w:val="000000" w:themeColor="text1"/>
        </w:rPr>
      </w:pPr>
    </w:p>
    <w:p w14:paraId="5BFA91AD" w14:textId="382FA492" w:rsidR="0B7C24FA" w:rsidRDefault="0B7C24FA" w:rsidP="0B7C24FA">
      <w:pPr>
        <w:spacing w:line="276" w:lineRule="auto"/>
        <w:rPr>
          <w:rFonts w:ascii="Calibri" w:eastAsia="Calibri" w:hAnsi="Calibri" w:cs="Calibri"/>
          <w:color w:val="000000" w:themeColor="text1"/>
        </w:rPr>
      </w:pPr>
    </w:p>
    <w:p w14:paraId="5C557BEA" w14:textId="509F13A4" w:rsidR="0B7C24FA" w:rsidRDefault="0B7C24FA" w:rsidP="0B7C24FA">
      <w:pPr>
        <w:spacing w:line="276" w:lineRule="auto"/>
        <w:rPr>
          <w:rFonts w:ascii="Calibri" w:eastAsia="Calibri" w:hAnsi="Calibri" w:cs="Calibri"/>
          <w:color w:val="000000" w:themeColor="text1"/>
        </w:rPr>
      </w:pPr>
    </w:p>
    <w:p w14:paraId="0180A897" w14:textId="7BA2061C" w:rsidR="0B7C24FA" w:rsidRDefault="0B7C24FA" w:rsidP="0B7C24FA">
      <w:pPr>
        <w:spacing w:line="276" w:lineRule="auto"/>
        <w:rPr>
          <w:rFonts w:ascii="Calibri" w:eastAsia="Calibri" w:hAnsi="Calibri" w:cs="Calibri"/>
          <w:color w:val="000000" w:themeColor="text1"/>
        </w:rPr>
      </w:pPr>
    </w:p>
    <w:p w14:paraId="5A36A9B1" w14:textId="77777777" w:rsidR="000C312B" w:rsidRDefault="000C312B" w:rsidP="0B7C24FA">
      <w:pPr>
        <w:spacing w:line="276" w:lineRule="auto"/>
        <w:rPr>
          <w:rFonts w:ascii="Calibri" w:eastAsia="Calibri" w:hAnsi="Calibri" w:cs="Calibri"/>
          <w:color w:val="000000" w:themeColor="text1"/>
        </w:rPr>
      </w:pPr>
    </w:p>
    <w:p w14:paraId="2E312B07" w14:textId="77777777" w:rsidR="000C312B" w:rsidRDefault="000C312B" w:rsidP="0B7C24FA">
      <w:pPr>
        <w:spacing w:line="276" w:lineRule="auto"/>
        <w:rPr>
          <w:rFonts w:ascii="Calibri" w:eastAsia="Calibri" w:hAnsi="Calibri" w:cs="Calibri"/>
          <w:color w:val="000000" w:themeColor="text1"/>
        </w:rPr>
      </w:pPr>
    </w:p>
    <w:p w14:paraId="1DE4D1AF" w14:textId="77777777" w:rsidR="000C312B" w:rsidRDefault="000C312B" w:rsidP="0B7C24FA">
      <w:pPr>
        <w:spacing w:line="276" w:lineRule="auto"/>
        <w:rPr>
          <w:rFonts w:ascii="Calibri" w:eastAsia="Calibri" w:hAnsi="Calibri" w:cs="Calibri"/>
          <w:color w:val="000000" w:themeColor="text1"/>
        </w:rPr>
      </w:pPr>
    </w:p>
    <w:p w14:paraId="7C7B7CAD" w14:textId="4EFD2CB9" w:rsidR="0B7C24FA" w:rsidRDefault="0B7C24FA" w:rsidP="0B7C24FA">
      <w:pPr>
        <w:spacing w:line="276" w:lineRule="auto"/>
        <w:rPr>
          <w:rFonts w:ascii="Calibri" w:eastAsia="Calibri" w:hAnsi="Calibri" w:cs="Calibri"/>
          <w:color w:val="000000" w:themeColor="text1"/>
        </w:rPr>
      </w:pPr>
    </w:p>
    <w:p w14:paraId="2220286C" w14:textId="184B2D77" w:rsidR="00D93AA0" w:rsidRDefault="71E3D3BF" w:rsidP="0B7C24FA">
      <w:pPr>
        <w:pStyle w:val="Heading2"/>
        <w:spacing w:line="276" w:lineRule="auto"/>
        <w:rPr>
          <w:rFonts w:ascii="Calibri" w:hAnsi="Calibri" w:cs="Calibri"/>
          <w:sz w:val="32"/>
          <w:szCs w:val="32"/>
        </w:rPr>
      </w:pPr>
      <w:bookmarkStart w:id="46" w:name="_Toc1590155980"/>
      <w:bookmarkStart w:id="47" w:name="_Toc577763133"/>
      <w:bookmarkStart w:id="48" w:name="_Toc233821309"/>
      <w:commentRangeStart w:id="49"/>
      <w:r w:rsidRPr="03683E58">
        <w:rPr>
          <w:rFonts w:ascii="Calibri" w:hAnsi="Calibri" w:cs="Calibri"/>
          <w:sz w:val="32"/>
          <w:szCs w:val="32"/>
        </w:rPr>
        <w:t>NEXT STEPS AND IMPLEMENTATION</w:t>
      </w:r>
      <w:r w:rsidR="7DD40F07" w:rsidRPr="03683E58">
        <w:rPr>
          <w:rFonts w:ascii="Calibri" w:hAnsi="Calibri" w:cs="Calibri"/>
          <w:sz w:val="32"/>
          <w:szCs w:val="32"/>
        </w:rPr>
        <w:t xml:space="preserve">: SECTION </w:t>
      </w:r>
      <w:r w:rsidR="3837A436" w:rsidRPr="03683E58">
        <w:rPr>
          <w:rFonts w:ascii="Calibri" w:hAnsi="Calibri" w:cs="Calibri"/>
          <w:sz w:val="32"/>
          <w:szCs w:val="32"/>
        </w:rPr>
        <w:t>2</w:t>
      </w:r>
      <w:bookmarkEnd w:id="46"/>
      <w:bookmarkEnd w:id="47"/>
      <w:bookmarkEnd w:id="48"/>
      <w:commentRangeEnd w:id="49"/>
      <w:r w:rsidR="677A4A8D">
        <w:rPr>
          <w:rStyle w:val="CommentReference"/>
          <w:rFonts w:ascii="Calibri" w:hAnsi="Calibri" w:cs="Calibri"/>
          <w:sz w:val="32"/>
          <w:szCs w:val="32"/>
        </w:rPr>
        <w:commentReference w:id="49"/>
      </w:r>
    </w:p>
    <w:p w14:paraId="7344FE52" w14:textId="38DD9648" w:rsidR="00036FD5" w:rsidRDefault="00036FD5" w:rsidP="0C19D431">
      <w:pPr>
        <w:spacing w:line="276" w:lineRule="auto"/>
      </w:pPr>
      <w:r w:rsidRPr="00C80566">
        <w:rPr>
          <w:highlight w:val="yellow"/>
        </w:rPr>
        <w:t>*This section will be updated based on final recommendations.</w:t>
      </w:r>
    </w:p>
    <w:p w14:paraId="1A192351" w14:textId="77777777" w:rsidR="00036FD5" w:rsidRDefault="00036FD5" w:rsidP="0C19D431">
      <w:pPr>
        <w:spacing w:line="276" w:lineRule="auto"/>
        <w:rPr>
          <w:rFonts w:ascii="Calibri" w:hAnsi="Calibri" w:cs="Calibri"/>
          <w:b/>
          <w:bCs/>
        </w:rPr>
      </w:pPr>
    </w:p>
    <w:p w14:paraId="31E91E71" w14:textId="065E7638" w:rsidR="00D93AA0" w:rsidRDefault="677A4A8D" w:rsidP="0C19D431">
      <w:pPr>
        <w:spacing w:line="276" w:lineRule="auto"/>
        <w:rPr>
          <w:rFonts w:ascii="Calibri" w:hAnsi="Calibri" w:cs="Calibri"/>
          <w:color w:val="000000" w:themeColor="text1"/>
        </w:rPr>
      </w:pPr>
      <w:commentRangeStart w:id="51"/>
      <w:r w:rsidRPr="0B7C24FA">
        <w:rPr>
          <w:rFonts w:ascii="Calibri" w:hAnsi="Calibri" w:cs="Calibri"/>
          <w:b/>
          <w:bCs/>
        </w:rPr>
        <w:t>Immediate Actions (2026)</w:t>
      </w:r>
      <w:commentRangeEnd w:id="51"/>
      <w:r w:rsidR="00D93AA0">
        <w:rPr>
          <w:rStyle w:val="CommentReference"/>
          <w:rFonts w:ascii="Calibri" w:hAnsi="Calibri" w:cs="Calibri"/>
          <w:color w:val="000000" w:themeColor="text1"/>
          <w:sz w:val="24"/>
          <w:szCs w:val="24"/>
        </w:rPr>
        <w:commentReference w:id="51"/>
      </w:r>
    </w:p>
    <w:p w14:paraId="5FC471D8" w14:textId="012A7D0D"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 xml:space="preserve">Issue formal endorsement of WestTEC process and findings and commitment to join PACT. </w:t>
      </w:r>
    </w:p>
    <w:p w14:paraId="1A3A9CE4" w14:textId="77777777"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Coordinate with ETIC on legislative proposals for the 2027 session</w:t>
      </w:r>
    </w:p>
    <w:p w14:paraId="3605647D" w14:textId="745D78FE"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Intervene in Large New Load docket at the PSC.</w:t>
      </w:r>
    </w:p>
    <w:p w14:paraId="614B7714" w14:textId="48F4E552"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Coordinate with western state energy offices to engage in FERC proceeding on large load interconnection</w:t>
      </w:r>
    </w:p>
    <w:p w14:paraId="3D4F1A2C" w14:textId="150E4352" w:rsidR="00D93AA0" w:rsidRDefault="677A4A8D" w:rsidP="00AA3B4D">
      <w:pPr>
        <w:pStyle w:val="ListParagraph"/>
        <w:numPr>
          <w:ilvl w:val="0"/>
          <w:numId w:val="3"/>
        </w:numPr>
        <w:spacing w:after="300" w:line="276" w:lineRule="auto"/>
        <w:rPr>
          <w:rFonts w:ascii="Calibri" w:eastAsia="Calibri" w:hAnsi="Calibri" w:cs="Calibri"/>
          <w:color w:val="000000" w:themeColor="text1"/>
        </w:rPr>
      </w:pPr>
      <w:r w:rsidRPr="0B7C24FA">
        <w:rPr>
          <w:rFonts w:ascii="Calibri" w:eastAsia="Calibri" w:hAnsi="Calibri" w:cs="Calibri"/>
          <w:color w:val="000000" w:themeColor="text1"/>
        </w:rPr>
        <w:t>Develop public education materials and forums on regional electricity markets</w:t>
      </w:r>
    </w:p>
    <w:p w14:paraId="69A01948" w14:textId="70E9F42B" w:rsidR="00D93AA0" w:rsidRDefault="677A4A8D" w:rsidP="0C19D431">
      <w:pPr>
        <w:spacing w:line="276" w:lineRule="auto"/>
        <w:rPr>
          <w:rFonts w:ascii="Calibri" w:hAnsi="Calibri" w:cs="Calibri"/>
          <w:color w:val="000000" w:themeColor="text1"/>
        </w:rPr>
      </w:pPr>
      <w:commentRangeStart w:id="52"/>
      <w:r w:rsidRPr="0B7C24FA">
        <w:rPr>
          <w:rFonts w:ascii="Calibri" w:hAnsi="Calibri" w:cs="Calibri"/>
          <w:b/>
          <w:bCs/>
        </w:rPr>
        <w:t>Near-Term Actions (2027 Legislative Session)</w:t>
      </w:r>
      <w:commentRangeEnd w:id="52"/>
      <w:r w:rsidR="00D93AA0">
        <w:rPr>
          <w:rStyle w:val="CommentReference"/>
          <w:rFonts w:ascii="Calibri" w:hAnsi="Calibri" w:cs="Calibri"/>
          <w:color w:val="000000" w:themeColor="text1"/>
          <w:sz w:val="24"/>
          <w:szCs w:val="24"/>
        </w:rPr>
        <w:commentReference w:id="52"/>
      </w:r>
    </w:p>
    <w:p w14:paraId="22B0FDDD" w14:textId="7A6B17A5"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Advance PSC restructuring legislation</w:t>
      </w:r>
    </w:p>
    <w:p w14:paraId="214C39B6" w14:textId="58563D18"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Clarify framework for serving large energy customers</w:t>
      </w:r>
    </w:p>
    <w:p w14:paraId="18711322" w14:textId="0F77BCB9" w:rsidR="00D93AA0" w:rsidRDefault="677A4A8D" w:rsidP="0C19D431">
      <w:pPr>
        <w:spacing w:line="276" w:lineRule="auto"/>
        <w:rPr>
          <w:rFonts w:ascii="Calibri" w:hAnsi="Calibri" w:cs="Calibri"/>
          <w:color w:val="000000" w:themeColor="text1"/>
        </w:rPr>
      </w:pPr>
      <w:commentRangeStart w:id="53"/>
      <w:r w:rsidRPr="0B7C24FA">
        <w:rPr>
          <w:rFonts w:ascii="Calibri" w:hAnsi="Calibri" w:cs="Calibri"/>
          <w:b/>
          <w:bCs/>
        </w:rPr>
        <w:t xml:space="preserve">Long-Term </w:t>
      </w:r>
      <w:r w:rsidRPr="2330CFBA">
        <w:rPr>
          <w:rFonts w:ascii="Calibri" w:hAnsi="Calibri" w:cs="Calibri"/>
          <w:b/>
          <w:color w:val="000000" w:themeColor="text1"/>
        </w:rPr>
        <w:t>Actions (2028 and Beyond)</w:t>
      </w:r>
      <w:commentRangeEnd w:id="53"/>
      <w:r w:rsidR="00D93AA0">
        <w:rPr>
          <w:rStyle w:val="CommentReference"/>
          <w:rFonts w:ascii="Calibri" w:hAnsi="Calibri" w:cs="Calibri"/>
          <w:color w:val="000000" w:themeColor="text1"/>
          <w:sz w:val="24"/>
          <w:szCs w:val="24"/>
        </w:rPr>
        <w:commentReference w:id="53"/>
      </w:r>
    </w:p>
    <w:p w14:paraId="59994AEF" w14:textId="6DF62B9B"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Implement state energy strategy and planning process</w:t>
      </w:r>
    </w:p>
    <w:p w14:paraId="134FABE1" w14:textId="77777777"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Develop natural gas pipeline expansion strategy</w:t>
      </w:r>
    </w:p>
    <w:p w14:paraId="7AD68378" w14:textId="77777777" w:rsidR="00D93AA0" w:rsidRDefault="677A4A8D" w:rsidP="00AA3B4D">
      <w:pPr>
        <w:pStyle w:val="ListParagraph"/>
        <w:numPr>
          <w:ilvl w:val="0"/>
          <w:numId w:val="3"/>
        </w:numPr>
        <w:spacing w:after="100" w:line="276" w:lineRule="auto"/>
        <w:rPr>
          <w:rFonts w:ascii="Calibri" w:eastAsia="Calibri" w:hAnsi="Calibri" w:cs="Calibri"/>
          <w:color w:val="000000" w:themeColor="text1"/>
        </w:rPr>
      </w:pPr>
      <w:r w:rsidRPr="0B7C24FA">
        <w:rPr>
          <w:rFonts w:ascii="Calibri" w:eastAsia="Calibri" w:hAnsi="Calibri" w:cs="Calibri"/>
          <w:color w:val="000000" w:themeColor="text1"/>
        </w:rPr>
        <w:t>Advance nuclear and geothermal development frameworks</w:t>
      </w:r>
    </w:p>
    <w:p w14:paraId="5A3E75E1" w14:textId="02F80FF4" w:rsidR="00D93AA0" w:rsidRDefault="00D93AA0" w:rsidP="6A924AC8">
      <w:pPr>
        <w:spacing w:line="276" w:lineRule="auto"/>
      </w:pPr>
      <w:r>
        <w:br/>
      </w:r>
      <w:bookmarkStart w:id="54" w:name="_Toc224205127"/>
    </w:p>
    <w:p w14:paraId="6CC29C13" w14:textId="352214EE" w:rsidR="0B7C24FA" w:rsidRDefault="0B7C24FA" w:rsidP="0B7C24FA">
      <w:pPr>
        <w:spacing w:line="276" w:lineRule="auto"/>
      </w:pPr>
    </w:p>
    <w:p w14:paraId="0E1295FF" w14:textId="2B21F091" w:rsidR="0B7C24FA" w:rsidRDefault="0B7C24FA" w:rsidP="0B7C24FA">
      <w:pPr>
        <w:spacing w:line="276" w:lineRule="auto"/>
      </w:pPr>
    </w:p>
    <w:p w14:paraId="252481BE" w14:textId="7CCE0958" w:rsidR="0B7C24FA" w:rsidRDefault="0B7C24FA" w:rsidP="0B7C24FA">
      <w:pPr>
        <w:spacing w:line="276" w:lineRule="auto"/>
      </w:pPr>
    </w:p>
    <w:p w14:paraId="47A4B1F8" w14:textId="1EEBC065" w:rsidR="0B7C24FA" w:rsidRDefault="0B7C24FA" w:rsidP="0B7C24FA">
      <w:pPr>
        <w:spacing w:line="276" w:lineRule="auto"/>
      </w:pPr>
    </w:p>
    <w:p w14:paraId="16C8111A" w14:textId="0FBE68A6" w:rsidR="0B7C24FA" w:rsidRDefault="0B7C24FA" w:rsidP="0B7C24FA">
      <w:pPr>
        <w:spacing w:line="276" w:lineRule="auto"/>
      </w:pPr>
    </w:p>
    <w:p w14:paraId="4A9A24B1" w14:textId="6666E0D1" w:rsidR="0B7C24FA" w:rsidRDefault="0B7C24FA" w:rsidP="0B7C24FA">
      <w:pPr>
        <w:spacing w:line="276" w:lineRule="auto"/>
      </w:pPr>
    </w:p>
    <w:p w14:paraId="4BA91D8E" w14:textId="2DB8BD93" w:rsidR="0B7C24FA" w:rsidRDefault="0B7C24FA" w:rsidP="0B7C24FA">
      <w:pPr>
        <w:spacing w:line="276" w:lineRule="auto"/>
      </w:pPr>
    </w:p>
    <w:p w14:paraId="1D6D8905" w14:textId="3BE8B385" w:rsidR="0B7C24FA" w:rsidRDefault="0B7C24FA" w:rsidP="0B7C24FA">
      <w:pPr>
        <w:spacing w:line="276" w:lineRule="auto"/>
      </w:pPr>
    </w:p>
    <w:p w14:paraId="0F8D0C14" w14:textId="33876338" w:rsidR="0B7C24FA" w:rsidRDefault="0B7C24FA" w:rsidP="0B7C24FA">
      <w:pPr>
        <w:spacing w:line="276" w:lineRule="auto"/>
      </w:pPr>
    </w:p>
    <w:p w14:paraId="76EA15C0" w14:textId="5CF22DA2" w:rsidR="0B7C24FA" w:rsidRDefault="0B7C24FA" w:rsidP="0B7C24FA">
      <w:pPr>
        <w:spacing w:line="276" w:lineRule="auto"/>
      </w:pPr>
    </w:p>
    <w:p w14:paraId="0EA8E31F" w14:textId="1C9D2243" w:rsidR="0B7C24FA" w:rsidRDefault="0B7C24FA" w:rsidP="0B7C24FA">
      <w:pPr>
        <w:spacing w:line="276" w:lineRule="auto"/>
      </w:pPr>
    </w:p>
    <w:p w14:paraId="30BF72A0" w14:textId="6A32C18A" w:rsidR="0B7C24FA" w:rsidRDefault="0B7C24FA" w:rsidP="0B7C24FA">
      <w:pPr>
        <w:spacing w:line="276" w:lineRule="auto"/>
      </w:pPr>
    </w:p>
    <w:p w14:paraId="3DEDC413" w14:textId="0C72920A" w:rsidR="0B7C24FA" w:rsidRDefault="0B7C24FA" w:rsidP="0B7C24FA">
      <w:pPr>
        <w:spacing w:line="276" w:lineRule="auto"/>
      </w:pPr>
    </w:p>
    <w:p w14:paraId="244C06B6" w14:textId="3C7C64A7" w:rsidR="0B7C24FA" w:rsidRDefault="0B7C24FA" w:rsidP="0B7C24FA">
      <w:pPr>
        <w:spacing w:line="276" w:lineRule="auto"/>
      </w:pPr>
    </w:p>
    <w:p w14:paraId="7EF9F31C" w14:textId="465DDB38" w:rsidR="003B615E" w:rsidRPr="003B23FE" w:rsidRDefault="27F71970" w:rsidP="2330CFBA">
      <w:pPr>
        <w:pStyle w:val="Heading2"/>
        <w:spacing w:line="259" w:lineRule="auto"/>
        <w:rPr>
          <w:rFonts w:ascii="Calibri" w:hAnsi="Calibri" w:cs="Calibri"/>
          <w:sz w:val="32"/>
          <w:szCs w:val="32"/>
        </w:rPr>
      </w:pPr>
      <w:bookmarkStart w:id="55" w:name="_Toc765496104"/>
      <w:bookmarkStart w:id="56" w:name="_Toc1400003428"/>
      <w:bookmarkStart w:id="57" w:name="_Toc233821310"/>
      <w:r w:rsidRPr="03683E58">
        <w:rPr>
          <w:rFonts w:ascii="Calibri" w:hAnsi="Calibri" w:cs="Calibri"/>
          <w:sz w:val="32"/>
          <w:szCs w:val="32"/>
        </w:rPr>
        <w:t>TASK FORCE PROCESS AND PUBLIC ENGAGEMENT</w:t>
      </w:r>
      <w:bookmarkEnd w:id="54"/>
      <w:r w:rsidR="3FE5F84B" w:rsidRPr="03683E58">
        <w:rPr>
          <w:rFonts w:ascii="Calibri" w:hAnsi="Calibri" w:cs="Calibri"/>
          <w:sz w:val="32"/>
          <w:szCs w:val="32"/>
        </w:rPr>
        <w:t xml:space="preserve">: SECTION </w:t>
      </w:r>
      <w:r w:rsidR="4F7D2A3D" w:rsidRPr="03683E58">
        <w:rPr>
          <w:rFonts w:ascii="Calibri" w:hAnsi="Calibri" w:cs="Calibri"/>
          <w:sz w:val="32"/>
          <w:szCs w:val="32"/>
        </w:rPr>
        <w:t>3</w:t>
      </w:r>
      <w:bookmarkEnd w:id="55"/>
      <w:bookmarkEnd w:id="56"/>
      <w:bookmarkEnd w:id="57"/>
    </w:p>
    <w:p w14:paraId="5DDF0B3A" w14:textId="1155E7FD" w:rsidR="2EAD6154" w:rsidRDefault="2EAD6154" w:rsidP="2EAD6154">
      <w:pPr>
        <w:rPr>
          <w:rFonts w:ascii="Calibri" w:eastAsia="Calibri" w:hAnsi="Calibri" w:cs="Calibri"/>
          <w:b/>
          <w:bCs/>
        </w:rPr>
      </w:pPr>
    </w:p>
    <w:p w14:paraId="7EF9F31D" w14:textId="1098C5E8" w:rsidR="003B615E" w:rsidRPr="00426797" w:rsidRDefault="0048756D" w:rsidP="2330CFBA">
      <w:pPr>
        <w:rPr>
          <w:rFonts w:ascii="Calibri" w:hAnsi="Calibri" w:cs="Calibri"/>
          <w:color w:val="000000" w:themeColor="text1"/>
        </w:rPr>
      </w:pPr>
      <w:bookmarkStart w:id="58" w:name="_Toc224205128"/>
      <w:r w:rsidRPr="2330CFBA">
        <w:rPr>
          <w:rFonts w:ascii="Calibri" w:eastAsia="Calibri" w:hAnsi="Calibri" w:cs="Calibri"/>
          <w:b/>
        </w:rPr>
        <w:t>Meeting Calendar and Activities</w:t>
      </w:r>
      <w:bookmarkEnd w:id="58"/>
    </w:p>
    <w:p w14:paraId="33339B25" w14:textId="09A35FB2" w:rsidR="00157D44" w:rsidRPr="005B2ECB" w:rsidRDefault="0048756D" w:rsidP="00D8707D">
      <w:p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Task Force and its </w:t>
      </w:r>
      <w:r w:rsidR="3FFCDABC" w:rsidRPr="005B2ECB">
        <w:rPr>
          <w:rFonts w:ascii="Calibri" w:eastAsia="Calibri" w:hAnsi="Calibri" w:cs="Calibri"/>
          <w:color w:val="000000" w:themeColor="text1"/>
        </w:rPr>
        <w:t>W</w:t>
      </w:r>
      <w:r w:rsidR="707E01D1" w:rsidRPr="005B2ECB">
        <w:rPr>
          <w:rFonts w:ascii="Calibri" w:eastAsia="Calibri" w:hAnsi="Calibri" w:cs="Calibri"/>
          <w:color w:val="000000" w:themeColor="text1"/>
        </w:rPr>
        <w:t xml:space="preserve">orking </w:t>
      </w:r>
      <w:r w:rsidR="3FFCDABC" w:rsidRPr="005B2ECB">
        <w:rPr>
          <w:rFonts w:ascii="Calibri" w:eastAsia="Calibri" w:hAnsi="Calibri" w:cs="Calibri"/>
          <w:color w:val="000000" w:themeColor="text1"/>
        </w:rPr>
        <w:t>G</w:t>
      </w:r>
      <w:r w:rsidR="707E01D1" w:rsidRPr="005B2ECB">
        <w:rPr>
          <w:rFonts w:ascii="Calibri" w:eastAsia="Calibri" w:hAnsi="Calibri" w:cs="Calibri"/>
          <w:color w:val="000000" w:themeColor="text1"/>
        </w:rPr>
        <w:t xml:space="preserve">roups </w:t>
      </w:r>
      <w:r w:rsidRPr="005B2ECB">
        <w:rPr>
          <w:rFonts w:ascii="Calibri" w:eastAsia="Calibri" w:hAnsi="Calibri" w:cs="Calibri"/>
          <w:color w:val="000000" w:themeColor="text1"/>
        </w:rPr>
        <w:t xml:space="preserve">met regularly from September 2025 through </w:t>
      </w:r>
      <w:r w:rsidR="6371310F" w:rsidRPr="005B2ECB">
        <w:rPr>
          <w:rFonts w:ascii="Calibri" w:eastAsia="Calibri" w:hAnsi="Calibri" w:cs="Calibri"/>
          <w:color w:val="000000" w:themeColor="text1"/>
        </w:rPr>
        <w:t>June</w:t>
      </w:r>
      <w:r w:rsidRPr="005B2ECB">
        <w:rPr>
          <w:rFonts w:ascii="Calibri" w:eastAsia="Calibri" w:hAnsi="Calibri" w:cs="Calibri"/>
          <w:color w:val="000000" w:themeColor="text1"/>
        </w:rPr>
        <w:t xml:space="preserve"> 2026. All meetings</w:t>
      </w:r>
      <w:r w:rsidR="003A662F" w:rsidRPr="005B2ECB">
        <w:rPr>
          <w:rFonts w:ascii="Calibri" w:eastAsia="Calibri" w:hAnsi="Calibri" w:cs="Calibri"/>
          <w:color w:val="000000" w:themeColor="text1"/>
        </w:rPr>
        <w:t xml:space="preserve"> of the </w:t>
      </w:r>
      <w:r w:rsidR="00A75D40" w:rsidRPr="005B2ECB">
        <w:rPr>
          <w:rFonts w:ascii="Calibri" w:eastAsia="Calibri" w:hAnsi="Calibri" w:cs="Calibri"/>
          <w:color w:val="000000" w:themeColor="text1"/>
        </w:rPr>
        <w:t>Work Group</w:t>
      </w:r>
      <w:r w:rsidR="003A662F" w:rsidRPr="005B2ECB">
        <w:rPr>
          <w:rFonts w:ascii="Calibri" w:eastAsia="Calibri" w:hAnsi="Calibri" w:cs="Calibri"/>
          <w:color w:val="000000" w:themeColor="text1"/>
        </w:rPr>
        <w:t>s and Task Force</w:t>
      </w:r>
      <w:r w:rsidRPr="005B2ECB">
        <w:rPr>
          <w:rFonts w:ascii="Calibri" w:eastAsia="Calibri" w:hAnsi="Calibri" w:cs="Calibri"/>
          <w:color w:val="000000" w:themeColor="text1"/>
        </w:rPr>
        <w:t xml:space="preserve"> were open to the public with the option to participate via Zoom, and meeting recordings were made available on the Task Force website. The following table summarizes the Task Force's meeting schedule:</w:t>
      </w:r>
    </w:p>
    <w:p w14:paraId="1C2E318C" w14:textId="155375D0" w:rsidR="00157D44" w:rsidRPr="005B2ECB" w:rsidRDefault="00157D44" w:rsidP="00D8707D">
      <w:pPr>
        <w:spacing w:after="120"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Legend:   </w:t>
      </w:r>
      <w:r w:rsidRPr="005B2ECB">
        <w:rPr>
          <w:rFonts w:ascii="Calibri" w:eastAsia="Calibri" w:hAnsi="Calibri" w:cs="Calibri"/>
          <w:color w:val="000000" w:themeColor="text1"/>
          <w:shd w:val="clear" w:color="auto" w:fill="DCE6F1"/>
        </w:rPr>
        <w:t xml:space="preserve">  Blue shading  </w:t>
      </w:r>
      <w:r w:rsidRPr="005B2ECB">
        <w:rPr>
          <w:rFonts w:ascii="Calibri" w:eastAsia="Calibri" w:hAnsi="Calibri" w:cs="Calibri"/>
          <w:color w:val="000000" w:themeColor="text1"/>
        </w:rPr>
        <w:t xml:space="preserve"> = Full Energy Task Force   </w:t>
      </w:r>
      <w:r w:rsidRPr="005B2ECB">
        <w:rPr>
          <w:rFonts w:ascii="Calibri" w:eastAsia="Calibri" w:hAnsi="Calibri" w:cs="Calibri"/>
          <w:color w:val="000000" w:themeColor="text1"/>
          <w:shd w:val="clear" w:color="auto" w:fill="FFFFFF"/>
        </w:rPr>
        <w:t xml:space="preserve"> White  </w:t>
      </w:r>
      <w:r w:rsidRPr="005B2ECB">
        <w:rPr>
          <w:rFonts w:ascii="Calibri" w:eastAsia="Calibri" w:hAnsi="Calibri" w:cs="Calibri"/>
          <w:color w:val="000000" w:themeColor="text1"/>
        </w:rPr>
        <w:t xml:space="preserve"> = </w:t>
      </w:r>
      <w:r w:rsidR="485FD178"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225"/>
        <w:gridCol w:w="1555"/>
        <w:gridCol w:w="7110"/>
      </w:tblGrid>
      <w:tr w:rsidR="00276BEC" w:rsidRPr="000956C9" w14:paraId="44F4ED7B" w14:textId="74F91468" w:rsidTr="44AEFD67">
        <w:trPr>
          <w:tblHeader/>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cMar>
              <w:top w:w="80" w:type="dxa"/>
              <w:left w:w="110" w:type="dxa"/>
              <w:bottom w:w="80" w:type="dxa"/>
              <w:right w:w="110" w:type="dxa"/>
            </w:tcMar>
            <w:vAlign w:val="center"/>
          </w:tcPr>
          <w:p w14:paraId="332F9663" w14:textId="77777777" w:rsidR="00276BEC" w:rsidRPr="005B2ECB" w:rsidRDefault="00276BEC"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Meeting</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cMar>
              <w:top w:w="80" w:type="dxa"/>
              <w:left w:w="110" w:type="dxa"/>
              <w:bottom w:w="80" w:type="dxa"/>
              <w:right w:w="110" w:type="dxa"/>
            </w:tcMar>
            <w:vAlign w:val="center"/>
          </w:tcPr>
          <w:p w14:paraId="43A9153A" w14:textId="22DBF22C" w:rsidR="00276BEC" w:rsidRPr="005B2ECB" w:rsidRDefault="00276BEC"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Date &amp; </w:t>
            </w:r>
            <w:r w:rsidR="004A4E52" w:rsidRPr="005B2ECB">
              <w:rPr>
                <w:rFonts w:ascii="Calibri" w:eastAsia="Calibri" w:hAnsi="Calibri" w:cs="Calibri"/>
                <w:b/>
                <w:bCs/>
                <w:color w:val="000000" w:themeColor="text1"/>
              </w:rPr>
              <w:t>Location</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cPr>
          <w:p w14:paraId="1290DFE8" w14:textId="70533142" w:rsidR="00276BEC" w:rsidRPr="005B2ECB" w:rsidRDefault="001A0C74" w:rsidP="00D8707D">
            <w:pPr>
              <w:spacing w:line="276" w:lineRule="auto"/>
              <w:rPr>
                <w:rFonts w:ascii="Calibri" w:eastAsia="Calibri" w:hAnsi="Calibri" w:cs="Calibri"/>
                <w:b/>
                <w:color w:val="000000" w:themeColor="text1"/>
              </w:rPr>
            </w:pPr>
            <w:commentRangeStart w:id="59"/>
            <w:r w:rsidRPr="005B2ECB">
              <w:rPr>
                <w:rFonts w:ascii="Calibri" w:eastAsia="Calibri" w:hAnsi="Calibri" w:cs="Calibri"/>
                <w:b/>
                <w:color w:val="000000" w:themeColor="text1"/>
              </w:rPr>
              <w:t>Summary</w:t>
            </w:r>
            <w:commentRangeEnd w:id="59"/>
            <w:r w:rsidR="0056591B" w:rsidRPr="005B2ECB">
              <w:rPr>
                <w:rStyle w:val="CommentReference"/>
                <w:rFonts w:ascii="Calibri" w:eastAsia="Calibri" w:hAnsi="Calibri" w:cs="Calibri"/>
                <w:b/>
                <w:color w:val="000000" w:themeColor="text1"/>
                <w:sz w:val="24"/>
                <w:szCs w:val="24"/>
              </w:rPr>
              <w:commentReference w:id="59"/>
            </w:r>
          </w:p>
        </w:tc>
      </w:tr>
      <w:tr w:rsidR="238A80D3" w14:paraId="084F4989"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13B4AEB7" w14:textId="3E411F06" w:rsidR="238A80D3" w:rsidRPr="005B2ECB" w:rsidRDefault="1F9D3DEA"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p w14:paraId="6A9192E8" w14:textId="2D354203" w:rsidR="238A80D3" w:rsidRPr="005B2ECB" w:rsidRDefault="238A80D3" w:rsidP="00D8707D">
            <w:pPr>
              <w:spacing w:line="276" w:lineRule="auto"/>
              <w:rPr>
                <w:rFonts w:ascii="Calibri" w:eastAsia="Calibri" w:hAnsi="Calibri" w:cs="Calibri"/>
                <w:b/>
                <w:color w:val="000000" w:themeColor="text1"/>
              </w:rPr>
            </w:pPr>
          </w:p>
          <w:p w14:paraId="6D614BD3" w14:textId="5F3C2047" w:rsidR="238A80D3" w:rsidRPr="005B2ECB" w:rsidRDefault="238A80D3" w:rsidP="00D8707D">
            <w:pPr>
              <w:spacing w:line="276" w:lineRule="auto"/>
              <w:rPr>
                <w:rFonts w:ascii="Calibri" w:eastAsia="Calibri" w:hAnsi="Calibri" w:cs="Calibri"/>
                <w:b/>
                <w:color w:val="000000" w:themeColor="text1"/>
              </w:rPr>
            </w:pPr>
          </w:p>
          <w:p w14:paraId="4DAB2A54" w14:textId="0A122D3E" w:rsidR="238A80D3" w:rsidRPr="005B2ECB" w:rsidRDefault="238A80D3" w:rsidP="00D8707D">
            <w:pPr>
              <w:spacing w:before="120" w:line="276" w:lineRule="auto"/>
              <w:rPr>
                <w:rFonts w:ascii="Calibri" w:eastAsia="Calibri" w:hAnsi="Calibri" w:cs="Calibri"/>
                <w:color w:val="000000" w:themeColor="text1"/>
              </w:rPr>
            </w:pP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1D2609E5"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September 22, 2025</w:t>
            </w:r>
          </w:p>
          <w:p w14:paraId="48FABF4B" w14:textId="77777777" w:rsidR="004A4E52" w:rsidRPr="005B2ECB" w:rsidRDefault="004A4E52" w:rsidP="00D8707D">
            <w:pPr>
              <w:spacing w:line="276" w:lineRule="auto"/>
              <w:rPr>
                <w:rFonts w:ascii="Calibri" w:eastAsia="Calibri" w:hAnsi="Calibri" w:cs="Calibri"/>
                <w:color w:val="000000" w:themeColor="text1"/>
              </w:rPr>
            </w:pPr>
          </w:p>
          <w:p w14:paraId="70CAD389"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Governor’s Reception Room</w:t>
            </w:r>
          </w:p>
          <w:p w14:paraId="72C453AC" w14:textId="302217E5"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MT State Capitol, Helena</w:t>
            </w:r>
          </w:p>
          <w:p w14:paraId="072E4B2D" w14:textId="4CE8BFAB"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1082040C" w14:textId="47D3D1B7" w:rsidR="238A80D3" w:rsidRPr="005B2ECB" w:rsidRDefault="4CB61189" w:rsidP="02CFFA2F">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w:t>
            </w:r>
            <w:r w:rsidR="2528A616" w:rsidRPr="6A924AC8">
              <w:rPr>
                <w:rFonts w:ascii="Calibri" w:eastAsia="Calibri" w:hAnsi="Calibri" w:cs="Calibri"/>
                <w:color w:val="000000" w:themeColor="text1"/>
              </w:rPr>
              <w:t xml:space="preserve">Task Force </w:t>
            </w:r>
            <w:r w:rsidRPr="6A924AC8">
              <w:rPr>
                <w:rFonts w:ascii="Calibri" w:eastAsia="Calibri" w:hAnsi="Calibri" w:cs="Calibri"/>
                <w:color w:val="000000" w:themeColor="text1"/>
              </w:rPr>
              <w:t xml:space="preserve">hosted a kickoff meeting covering interests, expectations, and timelines, with the Governor’s welcome. </w:t>
            </w:r>
            <w:r w:rsidR="2528A616" w:rsidRPr="6A924AC8">
              <w:rPr>
                <w:rFonts w:ascii="Calibri" w:eastAsia="Calibri" w:hAnsi="Calibri" w:cs="Calibri"/>
                <w:color w:val="000000" w:themeColor="text1"/>
              </w:rPr>
              <w:t>The Task Force</w:t>
            </w:r>
            <w:r w:rsidRPr="6A924AC8">
              <w:rPr>
                <w:rFonts w:ascii="Calibri" w:eastAsia="Calibri" w:hAnsi="Calibri" w:cs="Calibri"/>
                <w:color w:val="000000" w:themeColor="text1"/>
              </w:rPr>
              <w:t xml:space="preserve"> established three </w:t>
            </w:r>
            <w:r w:rsidR="36B991E5" w:rsidRPr="6A924AC8">
              <w:rPr>
                <w:rFonts w:ascii="Calibri" w:eastAsia="Calibri" w:hAnsi="Calibri" w:cs="Calibri"/>
                <w:color w:val="000000" w:themeColor="text1"/>
              </w:rPr>
              <w:t>Work Group</w:t>
            </w:r>
            <w:r w:rsidR="09A79B5A" w:rsidRPr="6A924AC8">
              <w:rPr>
                <w:rFonts w:ascii="Calibri" w:eastAsia="Calibri" w:hAnsi="Calibri" w:cs="Calibri"/>
                <w:color w:val="000000" w:themeColor="text1"/>
              </w:rPr>
              <w:t>s (</w:t>
            </w:r>
            <w:r w:rsidRPr="6A924AC8">
              <w:rPr>
                <w:rFonts w:ascii="Calibri" w:eastAsia="Calibri" w:hAnsi="Calibri" w:cs="Calibri"/>
                <w:color w:val="000000" w:themeColor="text1"/>
              </w:rPr>
              <w:t>Generation, Growing Demand, and Transmission &amp; Markets</w:t>
            </w:r>
            <w:r w:rsidR="09A79B5A" w:rsidRPr="6A924AC8">
              <w:rPr>
                <w:rFonts w:ascii="Calibri" w:eastAsia="Calibri" w:hAnsi="Calibri" w:cs="Calibri"/>
                <w:color w:val="000000" w:themeColor="text1"/>
              </w:rPr>
              <w:t>)</w:t>
            </w:r>
            <w:r w:rsidRPr="6A924AC8">
              <w:rPr>
                <w:rFonts w:ascii="Calibri" w:eastAsia="Calibri" w:hAnsi="Calibri" w:cs="Calibri"/>
                <w:color w:val="000000" w:themeColor="text1"/>
              </w:rPr>
              <w:t> </w:t>
            </w:r>
            <w:r w:rsidR="77D09D9F" w:rsidRPr="6A924AC8">
              <w:rPr>
                <w:rFonts w:ascii="Calibri" w:eastAsia="Calibri" w:hAnsi="Calibri" w:cs="Calibri"/>
                <w:color w:val="000000" w:themeColor="text1"/>
              </w:rPr>
              <w:t xml:space="preserve">and identified </w:t>
            </w:r>
            <w:r w:rsidRPr="6A924AC8">
              <w:rPr>
                <w:rFonts w:ascii="Calibri" w:eastAsia="Calibri" w:hAnsi="Calibri" w:cs="Calibri"/>
                <w:color w:val="000000" w:themeColor="text1"/>
              </w:rPr>
              <w:t>cross</w:t>
            </w:r>
            <w:r w:rsidR="77D09D9F" w:rsidRPr="6A924AC8">
              <w:rPr>
                <w:rFonts w:ascii="Calibri" w:eastAsia="Calibri" w:hAnsi="Calibri" w:cs="Calibri"/>
                <w:color w:val="000000" w:themeColor="text1"/>
              </w:rPr>
              <w:t>-</w:t>
            </w:r>
            <w:r w:rsidRPr="6A924AC8">
              <w:rPr>
                <w:rFonts w:ascii="Calibri" w:eastAsia="Calibri" w:hAnsi="Calibri" w:cs="Calibri"/>
                <w:color w:val="000000" w:themeColor="text1"/>
              </w:rPr>
              <w:t>cutting themes (consumer perspectives, energy governance, regional markets, best practices). A road map was presented that laid out three phases (planning, analysis, reporting) toward the September 2026 report, and the objective/mission framing set strategies around fuel neutrality, resource adequacy, cost-effectiveness, and Montana’s regional role. </w:t>
            </w:r>
            <w:r w:rsidR="14B1D7CD" w:rsidRPr="6A924AC8">
              <w:rPr>
                <w:rFonts w:ascii="Calibri" w:eastAsia="Calibri" w:hAnsi="Calibri" w:cs="Calibri"/>
                <w:color w:val="000000" w:themeColor="text1"/>
              </w:rPr>
              <w:t xml:space="preserve">A strategic planning framework outlining Objective, Goals, Strategies, and Measures was </w:t>
            </w:r>
            <w:r w:rsidR="0E5A5B77" w:rsidRPr="6A924AC8">
              <w:rPr>
                <w:rFonts w:ascii="Calibri" w:eastAsia="Calibri" w:hAnsi="Calibri" w:cs="Calibri"/>
                <w:color w:val="000000" w:themeColor="text1"/>
              </w:rPr>
              <w:t>developed in concert with the road map</w:t>
            </w:r>
            <w:r w:rsidR="14B1D7CD" w:rsidRPr="6A924AC8">
              <w:rPr>
                <w:rFonts w:ascii="Calibri" w:eastAsia="Calibri" w:hAnsi="Calibri" w:cs="Calibri"/>
                <w:color w:val="000000" w:themeColor="text1"/>
              </w:rPr>
              <w:t>. It translated the Task Force’s vision into a single-page, actionable</w:t>
            </w:r>
            <w:r w:rsidR="286E1656" w:rsidRPr="6A924AC8">
              <w:rPr>
                <w:rFonts w:ascii="Calibri" w:eastAsia="Calibri" w:hAnsi="Calibri" w:cs="Calibri"/>
                <w:color w:val="000000" w:themeColor="text1"/>
              </w:rPr>
              <w:t xml:space="preserve"> roadmap that detailed exactly what the Task Force was asked to achieve and how it</w:t>
            </w:r>
            <w:r w:rsidR="32AF92D0" w:rsidRPr="0B7C24FA">
              <w:rPr>
                <w:rFonts w:ascii="Calibri" w:eastAsia="Calibri" w:hAnsi="Calibri" w:cs="Calibri"/>
                <w:color w:val="000000" w:themeColor="text1"/>
              </w:rPr>
              <w:t xml:space="preserve"> </w:t>
            </w:r>
          </w:p>
          <w:p w14:paraId="0FCD8301" w14:textId="4789AB37" w:rsidR="238A80D3" w:rsidRPr="005B2ECB" w:rsidRDefault="7FB3D3FC"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would get there.</w:t>
            </w:r>
          </w:p>
        </w:tc>
      </w:tr>
      <w:tr w:rsidR="238A80D3" w14:paraId="36B1AB30"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700196F0" w14:textId="05819E0A"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AF3F13A"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October 6, 2025</w:t>
            </w:r>
          </w:p>
          <w:p w14:paraId="62F592AB" w14:textId="77777777" w:rsidR="004A4E52" w:rsidRPr="005B2ECB" w:rsidRDefault="004A4E52" w:rsidP="00D8707D">
            <w:pPr>
              <w:spacing w:after="20" w:line="276" w:lineRule="auto"/>
              <w:rPr>
                <w:rFonts w:ascii="Calibri" w:eastAsia="Calibri" w:hAnsi="Calibri" w:cs="Calibri"/>
                <w:color w:val="000000" w:themeColor="text1"/>
              </w:rPr>
            </w:pPr>
          </w:p>
          <w:p w14:paraId="6B6848EF" w14:textId="02089A38"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3DC5" w14:textId="1E73A445" w:rsidR="238A80D3" w:rsidRPr="005B2ECB" w:rsidRDefault="2528A616" w:rsidP="00D8707D">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Work Group </w:t>
            </w:r>
            <w:r w:rsidR="4CB61189" w:rsidRPr="6A924AC8">
              <w:rPr>
                <w:rFonts w:ascii="Calibri" w:eastAsia="Calibri" w:hAnsi="Calibri" w:cs="Calibri"/>
                <w:color w:val="000000" w:themeColor="text1"/>
              </w:rPr>
              <w:t xml:space="preserve">meeting </w:t>
            </w:r>
            <w:r w:rsidRPr="6A924AC8">
              <w:rPr>
                <w:rFonts w:ascii="Calibri" w:eastAsia="Calibri" w:hAnsi="Calibri" w:cs="Calibri"/>
                <w:color w:val="000000" w:themeColor="text1"/>
              </w:rPr>
              <w:t>included</w:t>
            </w:r>
            <w:r w:rsidR="4F1334E6" w:rsidRPr="6A924AC8">
              <w:rPr>
                <w:rFonts w:ascii="Calibri" w:eastAsia="Calibri" w:hAnsi="Calibri" w:cs="Calibri"/>
                <w:color w:val="000000" w:themeColor="text1"/>
              </w:rPr>
              <w:t xml:space="preserve"> a</w:t>
            </w:r>
            <w:r w:rsidR="4CB61189" w:rsidRPr="6A924AC8">
              <w:rPr>
                <w:rFonts w:ascii="Calibri" w:eastAsia="Calibri" w:hAnsi="Calibri" w:cs="Calibri"/>
                <w:color w:val="000000" w:themeColor="text1"/>
              </w:rPr>
              <w:t xml:space="preserve"> review of structure and roles</w:t>
            </w:r>
            <w:r w:rsidR="4F1334E6" w:rsidRPr="6A924AC8">
              <w:rPr>
                <w:rFonts w:ascii="Calibri" w:eastAsia="Calibri" w:hAnsi="Calibri" w:cs="Calibri"/>
                <w:color w:val="000000" w:themeColor="text1"/>
              </w:rPr>
              <w:t xml:space="preserve">. </w:t>
            </w:r>
            <w:r w:rsidR="4CB61189" w:rsidRPr="6A924AC8">
              <w:rPr>
                <w:rFonts w:ascii="Calibri" w:eastAsia="Calibri" w:hAnsi="Calibri" w:cs="Calibri"/>
                <w:color w:val="000000" w:themeColor="text1"/>
              </w:rPr>
              <w:t xml:space="preserve"> </w:t>
            </w:r>
            <w:r w:rsidR="4F1334E6" w:rsidRPr="6A924AC8">
              <w:rPr>
                <w:rFonts w:ascii="Calibri" w:eastAsia="Calibri" w:hAnsi="Calibri" w:cs="Calibri"/>
                <w:color w:val="000000" w:themeColor="text1"/>
              </w:rPr>
              <w:t xml:space="preserve">DEQ </w:t>
            </w:r>
            <w:r w:rsidR="4CB61189" w:rsidRPr="6A924AC8">
              <w:rPr>
                <w:rFonts w:ascii="Calibri" w:eastAsia="Calibri" w:hAnsi="Calibri" w:cs="Calibri"/>
                <w:color w:val="000000" w:themeColor="text1"/>
              </w:rPr>
              <w:t xml:space="preserve">staff and </w:t>
            </w:r>
            <w:r w:rsidR="4F1334E6" w:rsidRPr="6A924AC8">
              <w:rPr>
                <w:rFonts w:ascii="Calibri" w:eastAsia="Calibri" w:hAnsi="Calibri" w:cs="Calibri"/>
                <w:color w:val="000000" w:themeColor="text1"/>
              </w:rPr>
              <w:t xml:space="preserve">Work Group </w:t>
            </w:r>
            <w:r w:rsidR="4CB61189" w:rsidRPr="6A924AC8">
              <w:rPr>
                <w:rFonts w:ascii="Calibri" w:eastAsia="Calibri" w:hAnsi="Calibri" w:cs="Calibri"/>
                <w:color w:val="000000" w:themeColor="text1"/>
              </w:rPr>
              <w:t xml:space="preserve">co-chairs presented </w:t>
            </w:r>
            <w:r w:rsidR="7FDDB5A5" w:rsidRPr="6A924AC8">
              <w:rPr>
                <w:rFonts w:ascii="Calibri" w:eastAsia="Calibri" w:hAnsi="Calibri" w:cs="Calibri"/>
                <w:color w:val="000000" w:themeColor="text1"/>
              </w:rPr>
              <w:t>o</w:t>
            </w:r>
            <w:r w:rsidR="39EC2D5D" w:rsidRPr="6A924AC8">
              <w:rPr>
                <w:rFonts w:ascii="Calibri" w:eastAsia="Calibri" w:hAnsi="Calibri" w:cs="Calibri"/>
                <w:color w:val="000000" w:themeColor="text1"/>
              </w:rPr>
              <w:t xml:space="preserve">n Montana’s </w:t>
            </w:r>
            <w:r w:rsidR="661D0FC3" w:rsidRPr="6A924AC8">
              <w:rPr>
                <w:rFonts w:ascii="Calibri" w:eastAsia="Calibri" w:hAnsi="Calibri" w:cs="Calibri"/>
                <w:color w:val="000000" w:themeColor="text1"/>
              </w:rPr>
              <w:t xml:space="preserve">electric </w:t>
            </w:r>
            <w:r w:rsidR="39EC2D5D" w:rsidRPr="6A924AC8">
              <w:rPr>
                <w:rFonts w:ascii="Calibri" w:eastAsia="Calibri" w:hAnsi="Calibri" w:cs="Calibri"/>
                <w:color w:val="000000" w:themeColor="text1"/>
              </w:rPr>
              <w:t>transmission</w:t>
            </w:r>
            <w:r w:rsidR="2404F7B8" w:rsidRPr="6A924AC8">
              <w:rPr>
                <w:rFonts w:ascii="Calibri" w:eastAsia="Calibri" w:hAnsi="Calibri" w:cs="Calibri"/>
                <w:color w:val="000000" w:themeColor="text1"/>
              </w:rPr>
              <w:t xml:space="preserve"> system and transmission capacity</w:t>
            </w:r>
            <w:r w:rsidR="4CB61189" w:rsidRPr="6A924AC8">
              <w:rPr>
                <w:rFonts w:ascii="Calibri" w:eastAsia="Calibri" w:hAnsi="Calibri" w:cs="Calibri"/>
                <w:color w:val="000000" w:themeColor="text1"/>
              </w:rPr>
              <w:t xml:space="preserve">. The </w:t>
            </w:r>
            <w:r w:rsidR="4F1334E6" w:rsidRPr="6A924AC8">
              <w:rPr>
                <w:rFonts w:ascii="Calibri" w:eastAsia="Calibri" w:hAnsi="Calibri" w:cs="Calibri"/>
                <w:color w:val="000000" w:themeColor="text1"/>
              </w:rPr>
              <w:t xml:space="preserve">Work Group </w:t>
            </w:r>
            <w:r w:rsidR="4CB61189" w:rsidRPr="6A924AC8">
              <w:rPr>
                <w:rFonts w:ascii="Calibri" w:eastAsia="Calibri" w:hAnsi="Calibri" w:cs="Calibri"/>
                <w:color w:val="000000" w:themeColor="text1"/>
              </w:rPr>
              <w:t>began developing a problem statement</w:t>
            </w:r>
            <w:r w:rsidR="35E3F080" w:rsidRPr="6A924AC8">
              <w:rPr>
                <w:rFonts w:ascii="Calibri" w:eastAsia="Calibri" w:hAnsi="Calibri" w:cs="Calibri"/>
                <w:color w:val="000000" w:themeColor="text1"/>
              </w:rPr>
              <w:t xml:space="preserve"> </w:t>
            </w:r>
            <w:r w:rsidR="1C7BC1DE" w:rsidRPr="6A924AC8">
              <w:rPr>
                <w:rFonts w:ascii="Calibri" w:eastAsia="Calibri" w:hAnsi="Calibri" w:cs="Calibri"/>
                <w:color w:val="000000" w:themeColor="text1"/>
              </w:rPr>
              <w:t xml:space="preserve">focused on </w:t>
            </w:r>
            <w:r w:rsidR="420C0A51" w:rsidRPr="6A924AC8">
              <w:rPr>
                <w:rFonts w:ascii="Calibri" w:eastAsia="Calibri" w:hAnsi="Calibri" w:cs="Calibri"/>
                <w:color w:val="000000" w:themeColor="text1"/>
              </w:rPr>
              <w:t>Montana’s current lack</w:t>
            </w:r>
            <w:r w:rsidR="1C7BC1DE" w:rsidRPr="6A924AC8">
              <w:rPr>
                <w:rFonts w:ascii="Calibri" w:eastAsia="Calibri" w:hAnsi="Calibri" w:cs="Calibri"/>
                <w:color w:val="000000" w:themeColor="text1"/>
              </w:rPr>
              <w:t xml:space="preserve"> of </w:t>
            </w:r>
            <w:r w:rsidR="420C0A51" w:rsidRPr="6A924AC8">
              <w:rPr>
                <w:rFonts w:ascii="Calibri" w:eastAsia="Calibri" w:hAnsi="Calibri" w:cs="Calibri"/>
                <w:color w:val="000000" w:themeColor="text1"/>
              </w:rPr>
              <w:t>both policy framework and an engag</w:t>
            </w:r>
            <w:r w:rsidR="597EAE9E" w:rsidRPr="6A924AC8">
              <w:rPr>
                <w:rFonts w:ascii="Calibri" w:eastAsia="Calibri" w:hAnsi="Calibri" w:cs="Calibri"/>
                <w:color w:val="000000" w:themeColor="text1"/>
              </w:rPr>
              <w:t>e</w:t>
            </w:r>
            <w:r w:rsidR="420C0A51" w:rsidRPr="6A924AC8">
              <w:rPr>
                <w:rFonts w:ascii="Calibri" w:eastAsia="Calibri" w:hAnsi="Calibri" w:cs="Calibri"/>
                <w:color w:val="000000" w:themeColor="text1"/>
              </w:rPr>
              <w:t>ment process for evaluating and responding to evolving regional electricity market and transmission op</w:t>
            </w:r>
            <w:r w:rsidR="68CB41E3" w:rsidRPr="6A924AC8">
              <w:rPr>
                <w:rFonts w:ascii="Calibri" w:eastAsia="Calibri" w:hAnsi="Calibri" w:cs="Calibri"/>
                <w:color w:val="000000" w:themeColor="text1"/>
              </w:rPr>
              <w:t>portunities in the West</w:t>
            </w:r>
            <w:r w:rsidR="20150A3F" w:rsidRPr="6A924AC8">
              <w:rPr>
                <w:rFonts w:ascii="Calibri" w:eastAsia="Calibri" w:hAnsi="Calibri" w:cs="Calibri"/>
                <w:color w:val="000000" w:themeColor="text1"/>
              </w:rPr>
              <w:t>.</w:t>
            </w:r>
            <w:r w:rsidR="66392839" w:rsidRPr="0B7C24FA">
              <w:rPr>
                <w:rFonts w:ascii="Calibri" w:eastAsia="Calibri" w:hAnsi="Calibri" w:cs="Calibri"/>
                <w:color w:val="000000" w:themeColor="text1"/>
              </w:rPr>
              <w:t xml:space="preserve"> </w:t>
            </w:r>
            <w:r w:rsidR="7B77E4C1" w:rsidRPr="6A924AC8">
              <w:rPr>
                <w:rFonts w:ascii="Calibri" w:eastAsia="Calibri" w:hAnsi="Calibri" w:cs="Calibri"/>
                <w:color w:val="000000" w:themeColor="text1"/>
              </w:rPr>
              <w:t xml:space="preserve">The meeting concluded with a discussion on </w:t>
            </w:r>
            <w:r w:rsidR="6906D4CC" w:rsidRPr="6A924AC8">
              <w:rPr>
                <w:rFonts w:ascii="Calibri" w:eastAsia="Calibri" w:hAnsi="Calibri" w:cs="Calibri"/>
                <w:color w:val="000000" w:themeColor="text1"/>
              </w:rPr>
              <w:t>next steps, research needs, and how to start building potential solutions. </w:t>
            </w:r>
          </w:p>
        </w:tc>
      </w:tr>
      <w:tr w:rsidR="238A80D3" w14:paraId="5CA40D9F"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473A225E" w14:textId="7B90EF61"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46F6364" w14:textId="77777777" w:rsidR="004A4E52"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October 6, 2025</w:t>
            </w:r>
          </w:p>
          <w:p w14:paraId="0E738EC6" w14:textId="77777777" w:rsidR="004A4E52" w:rsidRPr="005B2ECB" w:rsidRDefault="004A4E52" w:rsidP="00D8707D">
            <w:pPr>
              <w:spacing w:line="276" w:lineRule="auto"/>
              <w:rPr>
                <w:rFonts w:ascii="Calibri" w:eastAsia="Calibri" w:hAnsi="Calibri" w:cs="Calibri"/>
                <w:color w:val="000000" w:themeColor="text1"/>
              </w:rPr>
            </w:pPr>
          </w:p>
          <w:p w14:paraId="16BFDC2C" w14:textId="0238FC27" w:rsidR="238A80D3"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1FCF0" w14:textId="75126DF8"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Generation </w:t>
            </w:r>
            <w:r w:rsidR="004A4E52" w:rsidRPr="005B2ECB">
              <w:rPr>
                <w:rFonts w:ascii="Calibri" w:eastAsia="Calibri" w:hAnsi="Calibri" w:cs="Calibri"/>
                <w:color w:val="000000" w:themeColor="text1"/>
              </w:rPr>
              <w:t xml:space="preserve">Work Group </w:t>
            </w:r>
            <w:r w:rsidRPr="005B2ECB">
              <w:rPr>
                <w:rFonts w:ascii="Calibri" w:eastAsia="Calibri" w:hAnsi="Calibri" w:cs="Calibri"/>
                <w:color w:val="000000" w:themeColor="text1"/>
              </w:rPr>
              <w:t>reviewed energy supply trends and resource adequacy. Ben Brouwer</w:t>
            </w:r>
            <w:r w:rsidR="00056FC2" w:rsidRPr="005B2ECB">
              <w:rPr>
                <w:rFonts w:ascii="Calibri" w:eastAsia="Calibri" w:hAnsi="Calibri" w:cs="Calibri"/>
                <w:color w:val="000000" w:themeColor="text1"/>
              </w:rPr>
              <w:t>, DEQ</w:t>
            </w:r>
            <w:r w:rsidR="00BC4050"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presented an overview of Montana’s current </w:t>
            </w:r>
            <w:r w:rsidR="00D53383" w:rsidRPr="005B2ECB">
              <w:rPr>
                <w:rFonts w:ascii="Calibri" w:eastAsia="Calibri" w:hAnsi="Calibri" w:cs="Calibri"/>
                <w:color w:val="000000" w:themeColor="text1"/>
              </w:rPr>
              <w:t xml:space="preserve">energy </w:t>
            </w:r>
            <w:r w:rsidRPr="005B2ECB">
              <w:rPr>
                <w:rFonts w:ascii="Calibri" w:eastAsia="Calibri" w:hAnsi="Calibri" w:cs="Calibri"/>
                <w:color w:val="000000" w:themeColor="text1"/>
              </w:rPr>
              <w:t>supply resources and recent additions, and a</w:t>
            </w:r>
            <w:r w:rsidR="00244607" w:rsidRPr="005B2ECB">
              <w:rPr>
                <w:rFonts w:ascii="Calibri" w:eastAsia="Calibri" w:hAnsi="Calibri" w:cs="Calibri"/>
                <w:color w:val="000000" w:themeColor="text1"/>
              </w:rPr>
              <w:t xml:space="preserve"> provided a</w:t>
            </w:r>
            <w:r w:rsidRPr="005B2ECB">
              <w:rPr>
                <w:rFonts w:ascii="Calibri" w:eastAsia="Calibri" w:hAnsi="Calibri" w:cs="Calibri"/>
                <w:color w:val="000000" w:themeColor="text1"/>
              </w:rPr>
              <w:t xml:space="preserve"> review of resource</w:t>
            </w:r>
            <w:r w:rsidR="005260BD"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adequacy evaluations</w:t>
            </w:r>
            <w:r w:rsidR="00D3013A" w:rsidRPr="005B2ECB">
              <w:rPr>
                <w:rFonts w:ascii="Calibri" w:eastAsia="Calibri" w:hAnsi="Calibri" w:cs="Calibri"/>
                <w:color w:val="000000" w:themeColor="text1"/>
              </w:rPr>
              <w:t xml:space="preserve"> relevant to Montana, including</w:t>
            </w:r>
            <w:r w:rsidRPr="005B2ECB">
              <w:rPr>
                <w:rFonts w:ascii="Calibri" w:eastAsia="Calibri" w:hAnsi="Calibri" w:cs="Calibri"/>
                <w:color w:val="000000" w:themeColor="text1"/>
              </w:rPr>
              <w:t xml:space="preserve"> </w:t>
            </w:r>
            <w:r w:rsidR="004A4E52" w:rsidRPr="005B2ECB">
              <w:rPr>
                <w:rFonts w:ascii="Calibri" w:eastAsia="Calibri" w:hAnsi="Calibri" w:cs="Calibri"/>
                <w:color w:val="000000" w:themeColor="text1"/>
              </w:rPr>
              <w:t>Western</w:t>
            </w:r>
            <w:r w:rsidR="005260BD" w:rsidRPr="005B2ECB">
              <w:rPr>
                <w:rFonts w:ascii="Calibri" w:eastAsia="Calibri" w:hAnsi="Calibri" w:cs="Calibri"/>
                <w:color w:val="000000" w:themeColor="text1"/>
              </w:rPr>
              <w:t xml:space="preserve"> Electricity Coordinating Council</w:t>
            </w:r>
            <w:r w:rsidRPr="005B2ECB">
              <w:rPr>
                <w:rFonts w:ascii="Calibri" w:eastAsia="Calibri" w:hAnsi="Calibri" w:cs="Calibri"/>
                <w:color w:val="000000" w:themeColor="text1"/>
              </w:rPr>
              <w:t xml:space="preserve">, </w:t>
            </w:r>
            <w:r w:rsidR="004A4E52" w:rsidRPr="005B2ECB">
              <w:rPr>
                <w:rFonts w:ascii="Calibri" w:eastAsia="Calibri" w:hAnsi="Calibri" w:cs="Calibri"/>
                <w:color w:val="000000" w:themeColor="text1"/>
              </w:rPr>
              <w:t>Northwest</w:t>
            </w:r>
            <w:r w:rsidR="00EF6A5F" w:rsidRPr="005B2ECB">
              <w:rPr>
                <w:rFonts w:ascii="Calibri" w:eastAsia="Calibri" w:hAnsi="Calibri" w:cs="Calibri"/>
                <w:color w:val="000000" w:themeColor="text1"/>
              </w:rPr>
              <w:t xml:space="preserve"> Power and Conservation Council</w:t>
            </w:r>
            <w:r w:rsidR="625EDBA7" w:rsidRPr="2330CFBA">
              <w:rPr>
                <w:rFonts w:ascii="Calibri" w:eastAsia="Calibri" w:hAnsi="Calibri" w:cs="Calibri"/>
                <w:color w:val="000000" w:themeColor="text1"/>
              </w:rPr>
              <w:t>,</w:t>
            </w:r>
            <w:r w:rsidRPr="005B2ECB">
              <w:rPr>
                <w:rFonts w:ascii="Calibri" w:eastAsia="Calibri" w:hAnsi="Calibri" w:cs="Calibri"/>
                <w:color w:val="000000" w:themeColor="text1"/>
              </w:rPr>
              <w:t xml:space="preserve"> </w:t>
            </w:r>
            <w:r w:rsidR="004A4E52" w:rsidRPr="005B2ECB">
              <w:rPr>
                <w:rFonts w:ascii="Calibri" w:eastAsia="Calibri" w:hAnsi="Calibri" w:cs="Calibri"/>
                <w:color w:val="000000" w:themeColor="text1"/>
              </w:rPr>
              <w:t>Western</w:t>
            </w:r>
            <w:r w:rsidR="00EF6A5F" w:rsidRPr="005B2ECB">
              <w:rPr>
                <w:rFonts w:ascii="Calibri" w:eastAsia="Calibri" w:hAnsi="Calibri" w:cs="Calibri"/>
                <w:color w:val="000000" w:themeColor="text1"/>
              </w:rPr>
              <w:t xml:space="preserve"> Resource Adequacy Program</w:t>
            </w:r>
            <w:r w:rsidRPr="005B2ECB">
              <w:rPr>
                <w:rFonts w:ascii="Calibri" w:eastAsia="Calibri" w:hAnsi="Calibri" w:cs="Calibri"/>
                <w:color w:val="000000" w:themeColor="text1"/>
              </w:rPr>
              <w:t xml:space="preserve">, </w:t>
            </w:r>
            <w:r w:rsidR="00CA2BC0" w:rsidRPr="005B2ECB">
              <w:rPr>
                <w:rFonts w:ascii="Calibri" w:eastAsia="Calibri" w:hAnsi="Calibri" w:cs="Calibri"/>
                <w:color w:val="000000" w:themeColor="text1"/>
              </w:rPr>
              <w:t xml:space="preserve">and </w:t>
            </w:r>
            <w:r w:rsidR="004A4E52" w:rsidRPr="005B2ECB">
              <w:rPr>
                <w:rFonts w:ascii="Calibri" w:eastAsia="Calibri" w:hAnsi="Calibri" w:cs="Calibri"/>
                <w:color w:val="000000" w:themeColor="text1"/>
              </w:rPr>
              <w:t>Midcontinent</w:t>
            </w:r>
            <w:r w:rsidR="00EF6A5F" w:rsidRPr="005B2ECB">
              <w:rPr>
                <w:rFonts w:ascii="Calibri" w:eastAsia="Calibri" w:hAnsi="Calibri" w:cs="Calibri"/>
                <w:color w:val="000000" w:themeColor="text1"/>
              </w:rPr>
              <w:t xml:space="preserve"> Independent System Operator</w:t>
            </w:r>
            <w:r w:rsidR="004A4E52"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The </w:t>
            </w:r>
            <w:r w:rsidR="00CA2BC0" w:rsidRPr="005B2ECB">
              <w:rPr>
                <w:rFonts w:ascii="Calibri" w:eastAsia="Calibri" w:hAnsi="Calibri" w:cs="Calibri"/>
                <w:color w:val="000000" w:themeColor="text1"/>
              </w:rPr>
              <w:t xml:space="preserve">Work Group </w:t>
            </w:r>
            <w:r w:rsidRPr="005B2ECB">
              <w:rPr>
                <w:rFonts w:ascii="Calibri" w:eastAsia="Calibri" w:hAnsi="Calibri" w:cs="Calibri"/>
                <w:color w:val="000000" w:themeColor="text1"/>
              </w:rPr>
              <w:t xml:space="preserve">then developed its problem statement around Montana’s key </w:t>
            </w:r>
            <w:r w:rsidR="00EF6A5F" w:rsidRPr="005B2ECB">
              <w:rPr>
                <w:rFonts w:ascii="Calibri" w:eastAsia="Calibri" w:hAnsi="Calibri" w:cs="Calibri"/>
                <w:color w:val="000000" w:themeColor="text1"/>
              </w:rPr>
              <w:t xml:space="preserve">energy </w:t>
            </w:r>
            <w:r w:rsidRPr="005B2ECB">
              <w:rPr>
                <w:rFonts w:ascii="Calibri" w:eastAsia="Calibri" w:hAnsi="Calibri" w:cs="Calibri"/>
                <w:color w:val="000000" w:themeColor="text1"/>
              </w:rPr>
              <w:t>generation challenges and barriers to new development, and discussed next steps, research needs, and a framework for potential solutions. </w:t>
            </w:r>
          </w:p>
        </w:tc>
      </w:tr>
      <w:tr w:rsidR="238A80D3" w14:paraId="0127ABC4"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CEF3893" w14:textId="14A22586"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B40CF87"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Tuesday, October 14, 2025</w:t>
            </w:r>
          </w:p>
          <w:p w14:paraId="2764084D" w14:textId="77777777" w:rsidR="004A4E52" w:rsidRPr="005B2ECB" w:rsidRDefault="004A4E52" w:rsidP="00D8707D">
            <w:pPr>
              <w:spacing w:after="20" w:line="276" w:lineRule="auto"/>
              <w:rPr>
                <w:rFonts w:ascii="Calibri" w:eastAsia="Calibri" w:hAnsi="Calibri" w:cs="Calibri"/>
                <w:color w:val="000000" w:themeColor="text1"/>
              </w:rPr>
            </w:pPr>
          </w:p>
          <w:p w14:paraId="0ED173B6" w14:textId="439F3B8D"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011A" w14:textId="1AB1675D" w:rsidR="238A80D3" w:rsidRPr="005B2ECB" w:rsidRDefault="7AD21619" w:rsidP="00D8707D">
            <w:pPr>
              <w:spacing w:after="20" w:line="276" w:lineRule="auto"/>
              <w:rPr>
                <w:rFonts w:ascii="Calibri" w:eastAsia="Calibri" w:hAnsi="Calibri" w:cs="Calibri"/>
                <w:color w:val="000000" w:themeColor="text1"/>
              </w:rPr>
            </w:pPr>
            <w:r w:rsidRPr="44AEFD67">
              <w:rPr>
                <w:rFonts w:ascii="Calibri" w:eastAsia="Calibri" w:hAnsi="Calibri" w:cs="Calibri"/>
                <w:color w:val="000000" w:themeColor="text1"/>
              </w:rPr>
              <w:t xml:space="preserve">The </w:t>
            </w:r>
            <w:r w:rsidR="08BCF766" w:rsidRPr="44AEFD67">
              <w:rPr>
                <w:rFonts w:ascii="Calibri" w:eastAsia="Calibri" w:hAnsi="Calibri" w:cs="Calibri"/>
                <w:color w:val="000000" w:themeColor="text1"/>
              </w:rPr>
              <w:t>Growing</w:t>
            </w:r>
            <w:r w:rsidR="3F4CFB25" w:rsidRPr="44AEFD67">
              <w:rPr>
                <w:rFonts w:ascii="Calibri" w:eastAsia="Calibri" w:hAnsi="Calibri" w:cs="Calibri"/>
                <w:color w:val="000000" w:themeColor="text1"/>
              </w:rPr>
              <w:t xml:space="preserve"> Demand </w:t>
            </w:r>
            <w:r w:rsidR="36B991E5" w:rsidRPr="44AEFD67">
              <w:rPr>
                <w:rFonts w:ascii="Calibri" w:eastAsia="Calibri" w:hAnsi="Calibri" w:cs="Calibri"/>
                <w:color w:val="000000" w:themeColor="text1"/>
              </w:rPr>
              <w:t>Work Group</w:t>
            </w:r>
            <w:r w:rsidR="6DF72522" w:rsidRPr="44AEFD67">
              <w:rPr>
                <w:rFonts w:ascii="Calibri" w:eastAsia="Calibri" w:hAnsi="Calibri" w:cs="Calibri"/>
                <w:color w:val="000000" w:themeColor="text1"/>
              </w:rPr>
              <w:t xml:space="preserve"> </w:t>
            </w:r>
            <w:r w:rsidR="40C00277" w:rsidRPr="44AEFD67">
              <w:rPr>
                <w:rFonts w:ascii="Calibri" w:eastAsia="Calibri" w:hAnsi="Calibri" w:cs="Calibri"/>
                <w:color w:val="000000" w:themeColor="text1"/>
              </w:rPr>
              <w:t>began developing</w:t>
            </w:r>
            <w:r w:rsidR="60E1580B" w:rsidRPr="44AEFD67">
              <w:rPr>
                <w:rFonts w:ascii="Calibri" w:eastAsia="Calibri" w:hAnsi="Calibri" w:cs="Calibri"/>
                <w:color w:val="000000" w:themeColor="text1"/>
              </w:rPr>
              <w:t xml:space="preserve"> </w:t>
            </w:r>
            <w:r w:rsidRPr="44AEFD67">
              <w:rPr>
                <w:rFonts w:ascii="Calibri" w:eastAsia="Calibri" w:hAnsi="Calibri" w:cs="Calibri"/>
                <w:color w:val="000000" w:themeColor="text1"/>
              </w:rPr>
              <w:t xml:space="preserve">a detailed problem statement </w:t>
            </w:r>
            <w:r w:rsidR="1D4F6E49" w:rsidRPr="44AEFD67">
              <w:rPr>
                <w:rFonts w:ascii="Calibri" w:eastAsia="Calibri" w:hAnsi="Calibri" w:cs="Calibri"/>
                <w:color w:val="000000" w:themeColor="text1"/>
              </w:rPr>
              <w:t>focused on</w:t>
            </w:r>
            <w:r w:rsidR="3D76124B" w:rsidRPr="44AEFD67">
              <w:rPr>
                <w:rFonts w:ascii="Calibri" w:eastAsia="Calibri" w:hAnsi="Calibri" w:cs="Calibri"/>
                <w:color w:val="000000" w:themeColor="text1"/>
              </w:rPr>
              <w:t xml:space="preserve"> </w:t>
            </w:r>
            <w:r w:rsidRPr="44AEFD67">
              <w:rPr>
                <w:rFonts w:ascii="Calibri" w:eastAsia="Calibri" w:hAnsi="Calibri" w:cs="Calibri"/>
                <w:color w:val="000000" w:themeColor="text1"/>
              </w:rPr>
              <w:t>two</w:t>
            </w:r>
            <w:r w:rsidR="74EEED35" w:rsidRPr="44AEFD67">
              <w:rPr>
                <w:rFonts w:ascii="Calibri" w:eastAsia="Calibri" w:hAnsi="Calibri" w:cs="Calibri"/>
                <w:color w:val="000000" w:themeColor="text1"/>
              </w:rPr>
              <w:t xml:space="preserve"> </w:t>
            </w:r>
            <w:r w:rsidR="51F52568" w:rsidRPr="44AEFD67">
              <w:rPr>
                <w:rFonts w:ascii="Calibri" w:eastAsia="Calibri" w:hAnsi="Calibri" w:cs="Calibri"/>
                <w:color w:val="000000" w:themeColor="text1"/>
              </w:rPr>
              <w:t>core</w:t>
            </w:r>
            <w:r w:rsidRPr="44AEFD67">
              <w:rPr>
                <w:rFonts w:ascii="Calibri" w:eastAsia="Calibri" w:hAnsi="Calibri" w:cs="Calibri"/>
                <w:color w:val="000000" w:themeColor="text1"/>
              </w:rPr>
              <w:t xml:space="preserve"> issues</w:t>
            </w:r>
            <w:r w:rsidR="1B0D330A" w:rsidRPr="44AEFD67">
              <w:rPr>
                <w:rFonts w:ascii="Calibri" w:eastAsia="Calibri" w:hAnsi="Calibri" w:cs="Calibri"/>
                <w:color w:val="000000" w:themeColor="text1"/>
              </w:rPr>
              <w:t xml:space="preserve">: </w:t>
            </w:r>
            <w:r w:rsidRPr="44AEFD67">
              <w:rPr>
                <w:rFonts w:ascii="Calibri" w:eastAsia="Calibri" w:hAnsi="Calibri" w:cs="Calibri"/>
                <w:color w:val="000000" w:themeColor="text1"/>
              </w:rPr>
              <w:t xml:space="preserve">barriers to attracting </w:t>
            </w:r>
            <w:r w:rsidR="40619CE5" w:rsidRPr="44AEFD67">
              <w:rPr>
                <w:rFonts w:ascii="Calibri" w:eastAsia="Calibri" w:hAnsi="Calibri" w:cs="Calibri"/>
                <w:color w:val="000000" w:themeColor="text1"/>
              </w:rPr>
              <w:t>capital investment for energy development</w:t>
            </w:r>
            <w:r w:rsidRPr="44AEFD67">
              <w:rPr>
                <w:rFonts w:ascii="Calibri" w:eastAsia="Calibri" w:hAnsi="Calibri" w:cs="Calibri"/>
                <w:color w:val="000000" w:themeColor="text1"/>
              </w:rPr>
              <w:t>, and barriers to delivering the quantity</w:t>
            </w:r>
            <w:r w:rsidR="5ED5239C" w:rsidRPr="44AEFD67">
              <w:rPr>
                <w:rFonts w:ascii="Calibri" w:eastAsia="Calibri" w:hAnsi="Calibri" w:cs="Calibri"/>
                <w:color w:val="000000" w:themeColor="text1"/>
              </w:rPr>
              <w:t xml:space="preserve"> and</w:t>
            </w:r>
            <w:r w:rsidR="014D8F33" w:rsidRPr="44AEFD67">
              <w:rPr>
                <w:rFonts w:ascii="Calibri" w:eastAsia="Calibri" w:hAnsi="Calibri" w:cs="Calibri"/>
                <w:color w:val="000000" w:themeColor="text1"/>
              </w:rPr>
              <w:t xml:space="preserve"> </w:t>
            </w:r>
            <w:r w:rsidRPr="44AEFD67">
              <w:rPr>
                <w:rFonts w:ascii="Calibri" w:eastAsia="Calibri" w:hAnsi="Calibri" w:cs="Calibri"/>
                <w:color w:val="000000" w:themeColor="text1"/>
              </w:rPr>
              <w:t xml:space="preserve">quality of energy </w:t>
            </w:r>
            <w:r w:rsidR="5C6DCF01" w:rsidRPr="44AEFD67">
              <w:rPr>
                <w:rFonts w:ascii="Calibri" w:eastAsia="Calibri" w:hAnsi="Calibri" w:cs="Calibri"/>
                <w:color w:val="000000" w:themeColor="text1"/>
              </w:rPr>
              <w:t>needed by customers</w:t>
            </w:r>
            <w:r w:rsidRPr="44AEFD67">
              <w:rPr>
                <w:rFonts w:ascii="Calibri" w:eastAsia="Calibri" w:hAnsi="Calibri" w:cs="Calibri"/>
                <w:color w:val="000000" w:themeColor="text1"/>
              </w:rPr>
              <w:t xml:space="preserve"> without </w:t>
            </w:r>
            <w:r w:rsidR="574B517E" w:rsidRPr="44AEFD67">
              <w:rPr>
                <w:rFonts w:ascii="Calibri" w:eastAsia="Calibri" w:hAnsi="Calibri" w:cs="Calibri"/>
                <w:color w:val="000000" w:themeColor="text1"/>
              </w:rPr>
              <w:t xml:space="preserve">causing </w:t>
            </w:r>
            <w:r w:rsidRPr="44AEFD67">
              <w:rPr>
                <w:rFonts w:ascii="Calibri" w:eastAsia="Calibri" w:hAnsi="Calibri" w:cs="Calibri"/>
                <w:color w:val="000000" w:themeColor="text1"/>
              </w:rPr>
              <w:t xml:space="preserve">adverse rate impacts. </w:t>
            </w:r>
            <w:r w:rsidR="3EDD7959" w:rsidRPr="44AEFD67">
              <w:rPr>
                <w:rFonts w:ascii="Calibri" w:eastAsia="Calibri" w:hAnsi="Calibri" w:cs="Calibri"/>
                <w:color w:val="000000" w:themeColor="text1"/>
              </w:rPr>
              <w:t>Discussions addressed topics including</w:t>
            </w:r>
            <w:r w:rsidRPr="44AEFD67">
              <w:rPr>
                <w:rFonts w:ascii="Calibri" w:eastAsia="Calibri" w:hAnsi="Calibri" w:cs="Calibri"/>
                <w:color w:val="000000" w:themeColor="text1"/>
              </w:rPr>
              <w:t xml:space="preserve"> grid interconnection, large</w:t>
            </w:r>
            <w:r w:rsidR="1B0D330A" w:rsidRPr="44AEFD67">
              <w:rPr>
                <w:rFonts w:ascii="Calibri" w:eastAsia="Calibri" w:hAnsi="Calibri" w:cs="Calibri"/>
                <w:color w:val="000000" w:themeColor="text1"/>
              </w:rPr>
              <w:t xml:space="preserve"> </w:t>
            </w:r>
            <w:r w:rsidRPr="44AEFD67">
              <w:rPr>
                <w:rFonts w:ascii="Calibri" w:eastAsia="Calibri" w:hAnsi="Calibri" w:cs="Calibri"/>
                <w:color w:val="000000" w:themeColor="text1"/>
              </w:rPr>
              <w:t xml:space="preserve">load regulatory frameworks, data center self-generation, </w:t>
            </w:r>
            <w:r w:rsidR="08BCF766" w:rsidRPr="44AEFD67">
              <w:rPr>
                <w:rFonts w:ascii="Calibri" w:eastAsia="Calibri" w:hAnsi="Calibri" w:cs="Calibri"/>
                <w:color w:val="000000" w:themeColor="text1"/>
              </w:rPr>
              <w:t>property</w:t>
            </w:r>
            <w:r w:rsidR="1B4A9965" w:rsidRPr="44AEFD67">
              <w:rPr>
                <w:rFonts w:ascii="Calibri" w:eastAsia="Calibri" w:hAnsi="Calibri" w:cs="Calibri"/>
                <w:color w:val="000000" w:themeColor="text1"/>
              </w:rPr>
              <w:t xml:space="preserve"> tax</w:t>
            </w:r>
            <w:r w:rsidRPr="44AEFD67">
              <w:rPr>
                <w:rFonts w:ascii="Calibri" w:eastAsia="Calibri" w:hAnsi="Calibri" w:cs="Calibri"/>
                <w:color w:val="000000" w:themeColor="text1"/>
              </w:rPr>
              <w:t xml:space="preserve"> guidance, and permitting uncertainty. </w:t>
            </w:r>
            <w:r w:rsidR="1DDFC1F6" w:rsidRPr="44AEFD67">
              <w:rPr>
                <w:rFonts w:ascii="Calibri" w:eastAsia="Calibri" w:hAnsi="Calibri" w:cs="Calibri"/>
                <w:color w:val="000000" w:themeColor="text1"/>
              </w:rPr>
              <w:t>T</w:t>
            </w:r>
            <w:r w:rsidR="1B4A9965" w:rsidRPr="44AEFD67">
              <w:rPr>
                <w:rFonts w:ascii="Calibri" w:eastAsia="Calibri" w:hAnsi="Calibri" w:cs="Calibri"/>
                <w:color w:val="000000" w:themeColor="text1"/>
              </w:rPr>
              <w:t xml:space="preserve">he Work Group </w:t>
            </w:r>
            <w:r w:rsidR="17826840" w:rsidRPr="44AEFD67">
              <w:rPr>
                <w:rFonts w:ascii="Calibri" w:eastAsia="Calibri" w:hAnsi="Calibri" w:cs="Calibri"/>
                <w:color w:val="000000" w:themeColor="text1"/>
              </w:rPr>
              <w:t>concluded</w:t>
            </w:r>
            <w:r w:rsidRPr="44AEFD67">
              <w:rPr>
                <w:rFonts w:ascii="Calibri" w:eastAsia="Calibri" w:hAnsi="Calibri" w:cs="Calibri"/>
                <w:color w:val="000000" w:themeColor="text1"/>
              </w:rPr>
              <w:t xml:space="preserve"> with </w:t>
            </w:r>
            <w:r w:rsidR="4FA2C0AE" w:rsidRPr="44AEFD67">
              <w:rPr>
                <w:rFonts w:ascii="Calibri" w:eastAsia="Calibri" w:hAnsi="Calibri" w:cs="Calibri"/>
                <w:color w:val="000000" w:themeColor="text1"/>
              </w:rPr>
              <w:t>a discussion</w:t>
            </w:r>
            <w:r w:rsidRPr="44AEFD67">
              <w:rPr>
                <w:rFonts w:ascii="Calibri" w:eastAsia="Calibri" w:hAnsi="Calibri" w:cs="Calibri"/>
                <w:color w:val="000000" w:themeColor="text1"/>
              </w:rPr>
              <w:t xml:space="preserve"> </w:t>
            </w:r>
            <w:r w:rsidR="4FA2C0AE" w:rsidRPr="44AEFD67">
              <w:rPr>
                <w:rFonts w:ascii="Calibri" w:eastAsia="Calibri" w:hAnsi="Calibri" w:cs="Calibri"/>
                <w:color w:val="000000" w:themeColor="text1"/>
              </w:rPr>
              <w:t>on</w:t>
            </w:r>
            <w:r w:rsidRPr="44AEFD67">
              <w:rPr>
                <w:rFonts w:ascii="Calibri" w:eastAsia="Calibri" w:hAnsi="Calibri" w:cs="Calibri"/>
                <w:color w:val="000000" w:themeColor="text1"/>
              </w:rPr>
              <w:t xml:space="preserve"> next steps, including </w:t>
            </w:r>
            <w:r w:rsidR="72CA2B13" w:rsidRPr="44AEFD67">
              <w:rPr>
                <w:rFonts w:ascii="Calibri" w:eastAsia="Calibri" w:hAnsi="Calibri" w:cs="Calibri"/>
                <w:color w:val="000000" w:themeColor="text1"/>
              </w:rPr>
              <w:t>inviting Montan</w:t>
            </w:r>
            <w:r w:rsidR="6603A87D" w:rsidRPr="44AEFD67">
              <w:rPr>
                <w:rFonts w:ascii="Calibri" w:eastAsia="Calibri" w:hAnsi="Calibri" w:cs="Calibri"/>
                <w:color w:val="000000" w:themeColor="text1"/>
              </w:rPr>
              <w:t>a</w:t>
            </w:r>
            <w:r w:rsidR="72CA2B13" w:rsidRPr="44AEFD67">
              <w:rPr>
                <w:rFonts w:ascii="Calibri" w:eastAsia="Calibri" w:hAnsi="Calibri" w:cs="Calibri"/>
                <w:color w:val="000000" w:themeColor="text1"/>
              </w:rPr>
              <w:t>-Dakota Util</w:t>
            </w:r>
            <w:r w:rsidR="15D99CD3" w:rsidRPr="44AEFD67">
              <w:rPr>
                <w:rFonts w:ascii="Calibri" w:eastAsia="Calibri" w:hAnsi="Calibri" w:cs="Calibri"/>
                <w:color w:val="000000" w:themeColor="text1"/>
              </w:rPr>
              <w:t>i</w:t>
            </w:r>
            <w:r w:rsidR="72CA2B13" w:rsidRPr="44AEFD67">
              <w:rPr>
                <w:rFonts w:ascii="Calibri" w:eastAsia="Calibri" w:hAnsi="Calibri" w:cs="Calibri"/>
                <w:color w:val="000000" w:themeColor="text1"/>
              </w:rPr>
              <w:t>ties</w:t>
            </w:r>
            <w:r w:rsidR="1BDE01B4" w:rsidRPr="46D80FE4">
              <w:rPr>
                <w:rFonts w:ascii="Calibri" w:eastAsia="Calibri" w:hAnsi="Calibri" w:cs="Calibri"/>
                <w:color w:val="000000" w:themeColor="text1"/>
              </w:rPr>
              <w:t xml:space="preserve"> (MDU)</w:t>
            </w:r>
            <w:r w:rsidR="7D386009" w:rsidRPr="46D80FE4">
              <w:rPr>
                <w:rFonts w:ascii="Calibri" w:eastAsia="Calibri" w:hAnsi="Calibri" w:cs="Calibri"/>
                <w:color w:val="000000" w:themeColor="text1"/>
              </w:rPr>
              <w:t>,</w:t>
            </w:r>
            <w:r w:rsidR="272DA163" w:rsidRPr="44AEFD67">
              <w:rPr>
                <w:rFonts w:ascii="Calibri" w:eastAsia="Calibri" w:hAnsi="Calibri" w:cs="Calibri"/>
                <w:color w:val="000000" w:themeColor="text1"/>
              </w:rPr>
              <w:t xml:space="preserve"> </w:t>
            </w:r>
            <w:r w:rsidR="3E44F3BE" w:rsidRPr="2330CFBA">
              <w:rPr>
                <w:rFonts w:ascii="Calibri" w:eastAsia="Calibri" w:hAnsi="Calibri" w:cs="Calibri"/>
                <w:color w:val="000000" w:themeColor="text1"/>
              </w:rPr>
              <w:t>N</w:t>
            </w:r>
            <w:r w:rsidR="337C8F71" w:rsidRPr="2330CFBA">
              <w:rPr>
                <w:rFonts w:ascii="Calibri" w:eastAsia="Calibri" w:hAnsi="Calibri" w:cs="Calibri"/>
                <w:color w:val="000000" w:themeColor="text1"/>
              </w:rPr>
              <w:t>WE</w:t>
            </w:r>
            <w:r w:rsidR="3A7A81C5" w:rsidRPr="44AEFD67">
              <w:rPr>
                <w:rFonts w:ascii="Calibri" w:eastAsia="Calibri" w:hAnsi="Calibri" w:cs="Calibri"/>
                <w:color w:val="000000" w:themeColor="text1"/>
              </w:rPr>
              <w:t xml:space="preserve">, and the Montana </w:t>
            </w:r>
            <w:r w:rsidR="78412C6A" w:rsidRPr="44AEFD67">
              <w:rPr>
                <w:rFonts w:ascii="Calibri" w:eastAsia="Calibri" w:hAnsi="Calibri" w:cs="Calibri"/>
                <w:color w:val="000000" w:themeColor="text1"/>
              </w:rPr>
              <w:t xml:space="preserve">Electric </w:t>
            </w:r>
            <w:r w:rsidR="3A7A81C5" w:rsidRPr="44AEFD67">
              <w:rPr>
                <w:rFonts w:ascii="Calibri" w:eastAsia="Calibri" w:hAnsi="Calibri" w:cs="Calibri"/>
                <w:color w:val="000000" w:themeColor="text1"/>
              </w:rPr>
              <w:t>Cooperatives Association</w:t>
            </w:r>
            <w:r w:rsidR="50588778" w:rsidRPr="44AEFD67">
              <w:rPr>
                <w:rFonts w:ascii="Calibri" w:eastAsia="Calibri" w:hAnsi="Calibri" w:cs="Calibri"/>
                <w:color w:val="000000" w:themeColor="text1"/>
              </w:rPr>
              <w:t xml:space="preserve"> </w:t>
            </w:r>
            <w:r w:rsidR="71673883" w:rsidRPr="44AEFD67">
              <w:rPr>
                <w:rFonts w:ascii="Calibri" w:eastAsia="Calibri" w:hAnsi="Calibri" w:cs="Calibri"/>
                <w:color w:val="000000" w:themeColor="text1"/>
              </w:rPr>
              <w:t xml:space="preserve">to present </w:t>
            </w:r>
            <w:r w:rsidR="50588778" w:rsidRPr="44AEFD67">
              <w:rPr>
                <w:rFonts w:ascii="Calibri" w:eastAsia="Calibri" w:hAnsi="Calibri" w:cs="Calibri"/>
                <w:color w:val="000000" w:themeColor="text1"/>
              </w:rPr>
              <w:t xml:space="preserve">on </w:t>
            </w:r>
            <w:r w:rsidR="64AC7AC5" w:rsidRPr="44AEFD67">
              <w:rPr>
                <w:rFonts w:ascii="Calibri" w:eastAsia="Calibri" w:hAnsi="Calibri" w:cs="Calibri"/>
                <w:color w:val="000000" w:themeColor="text1"/>
              </w:rPr>
              <w:t>existing</w:t>
            </w:r>
            <w:r w:rsidR="50588778" w:rsidRPr="44AEFD67">
              <w:rPr>
                <w:rFonts w:ascii="Calibri" w:eastAsia="Calibri" w:hAnsi="Calibri" w:cs="Calibri"/>
                <w:color w:val="000000" w:themeColor="text1"/>
              </w:rPr>
              <w:t xml:space="preserve"> tariffs </w:t>
            </w:r>
            <w:r w:rsidR="64AC7AC5" w:rsidRPr="44AEFD67">
              <w:rPr>
                <w:rFonts w:ascii="Calibri" w:eastAsia="Calibri" w:hAnsi="Calibri" w:cs="Calibri"/>
                <w:color w:val="000000" w:themeColor="text1"/>
              </w:rPr>
              <w:t>related</w:t>
            </w:r>
            <w:r w:rsidR="50588778" w:rsidRPr="44AEFD67">
              <w:rPr>
                <w:rFonts w:ascii="Calibri" w:eastAsia="Calibri" w:hAnsi="Calibri" w:cs="Calibri"/>
                <w:color w:val="000000" w:themeColor="text1"/>
              </w:rPr>
              <w:t xml:space="preserve"> to</w:t>
            </w:r>
            <w:r w:rsidR="62ED5F08" w:rsidRPr="44AEFD67">
              <w:rPr>
                <w:rFonts w:ascii="Calibri" w:eastAsia="Calibri" w:hAnsi="Calibri" w:cs="Calibri"/>
                <w:color w:val="000000" w:themeColor="text1"/>
              </w:rPr>
              <w:t xml:space="preserve"> demand response</w:t>
            </w:r>
            <w:r w:rsidR="3D0BC71E" w:rsidRPr="44AEFD67">
              <w:rPr>
                <w:rFonts w:ascii="Calibri" w:eastAsia="Calibri" w:hAnsi="Calibri" w:cs="Calibri"/>
                <w:color w:val="000000" w:themeColor="text1"/>
              </w:rPr>
              <w:t xml:space="preserve">, </w:t>
            </w:r>
            <w:r w:rsidR="2B1ADA8C" w:rsidRPr="44AEFD67">
              <w:rPr>
                <w:rFonts w:ascii="Calibri" w:eastAsia="Calibri" w:hAnsi="Calibri" w:cs="Calibri"/>
                <w:color w:val="000000" w:themeColor="text1"/>
              </w:rPr>
              <w:t>a</w:t>
            </w:r>
            <w:r w:rsidR="5A15C99E" w:rsidRPr="44AEFD67">
              <w:rPr>
                <w:rFonts w:ascii="Calibri" w:eastAsia="Calibri" w:hAnsi="Calibri" w:cs="Calibri"/>
                <w:color w:val="000000" w:themeColor="text1"/>
              </w:rPr>
              <w:t>s well as inviting</w:t>
            </w:r>
            <w:r w:rsidR="5C50F8D8" w:rsidRPr="44AEFD67">
              <w:rPr>
                <w:rFonts w:ascii="Calibri" w:eastAsia="Calibri" w:hAnsi="Calibri" w:cs="Calibri"/>
                <w:color w:val="000000" w:themeColor="text1"/>
              </w:rPr>
              <w:t xml:space="preserve"> the</w:t>
            </w:r>
            <w:r w:rsidRPr="44AEFD67">
              <w:rPr>
                <w:rFonts w:ascii="Calibri" w:eastAsia="Calibri" w:hAnsi="Calibri" w:cs="Calibri"/>
                <w:color w:val="000000" w:themeColor="text1"/>
              </w:rPr>
              <w:t xml:space="preserve"> Alberta Electric System Operator </w:t>
            </w:r>
            <w:r w:rsidR="78CB6197" w:rsidRPr="44AEFD67">
              <w:rPr>
                <w:rFonts w:ascii="Calibri" w:eastAsia="Calibri" w:hAnsi="Calibri" w:cs="Calibri"/>
                <w:color w:val="000000" w:themeColor="text1"/>
              </w:rPr>
              <w:t>to present on their approach to</w:t>
            </w:r>
            <w:r w:rsidR="21BBF4DC" w:rsidRPr="44AEFD67">
              <w:rPr>
                <w:rFonts w:ascii="Calibri" w:eastAsia="Calibri" w:hAnsi="Calibri" w:cs="Calibri"/>
                <w:color w:val="000000" w:themeColor="text1"/>
              </w:rPr>
              <w:t xml:space="preserve"> </w:t>
            </w:r>
            <w:r w:rsidR="7F41E977" w:rsidRPr="44AEFD67">
              <w:rPr>
                <w:rFonts w:ascii="Calibri" w:eastAsia="Calibri" w:hAnsi="Calibri" w:cs="Calibri"/>
                <w:color w:val="000000" w:themeColor="text1"/>
              </w:rPr>
              <w:t>interconnecting</w:t>
            </w:r>
            <w:r w:rsidR="21BBF4DC" w:rsidRPr="44AEFD67">
              <w:rPr>
                <w:rFonts w:ascii="Calibri" w:eastAsia="Calibri" w:hAnsi="Calibri" w:cs="Calibri"/>
                <w:color w:val="000000" w:themeColor="text1"/>
              </w:rPr>
              <w:t xml:space="preserve"> new loads</w:t>
            </w:r>
            <w:r w:rsidR="5970AE9A" w:rsidRPr="44AEFD67">
              <w:rPr>
                <w:rFonts w:ascii="Calibri" w:eastAsia="Calibri" w:hAnsi="Calibri" w:cs="Calibri"/>
                <w:color w:val="000000" w:themeColor="text1"/>
              </w:rPr>
              <w:t>.</w:t>
            </w:r>
            <w:r w:rsidRPr="44AEFD67">
              <w:rPr>
                <w:rFonts w:ascii="Calibri" w:eastAsia="Calibri" w:hAnsi="Calibri" w:cs="Calibri"/>
                <w:color w:val="000000" w:themeColor="text1"/>
              </w:rPr>
              <w:t> </w:t>
            </w:r>
          </w:p>
        </w:tc>
      </w:tr>
      <w:tr w:rsidR="238A80D3" w14:paraId="6160E9B7"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82325D2" w14:textId="339CB8DD"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5FCD701"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Friday, October 31, 2025</w:t>
            </w:r>
          </w:p>
          <w:p w14:paraId="6C332DDE" w14:textId="77777777" w:rsidR="004A4E52" w:rsidRPr="005B2ECB" w:rsidRDefault="004A4E52" w:rsidP="00D8707D">
            <w:pPr>
              <w:spacing w:after="20" w:line="276" w:lineRule="auto"/>
              <w:rPr>
                <w:rFonts w:ascii="Calibri" w:eastAsia="Calibri" w:hAnsi="Calibri" w:cs="Calibri"/>
                <w:color w:val="000000" w:themeColor="text1"/>
              </w:rPr>
            </w:pPr>
          </w:p>
          <w:p w14:paraId="5E7B5CF2" w14:textId="02738E0C"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887F" w14:textId="6D4A7F77"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w:t>
            </w:r>
            <w:r w:rsidR="004A4E52" w:rsidRPr="005B2ECB">
              <w:rPr>
                <w:rFonts w:ascii="Calibri" w:eastAsia="Calibri" w:hAnsi="Calibri" w:cs="Calibri"/>
                <w:color w:val="000000" w:themeColor="text1"/>
              </w:rPr>
              <w:t>Transmission</w:t>
            </w:r>
            <w:r w:rsidR="001E3660" w:rsidRPr="005B2ECB">
              <w:rPr>
                <w:rFonts w:ascii="Calibri" w:eastAsia="Calibri" w:hAnsi="Calibri" w:cs="Calibri"/>
                <w:color w:val="000000" w:themeColor="text1"/>
              </w:rPr>
              <w:t xml:space="preserve"> &amp; Markets </w:t>
            </w:r>
            <w:r w:rsidR="00A75D40" w:rsidRPr="005B2ECB">
              <w:rPr>
                <w:rFonts w:ascii="Calibri" w:eastAsia="Calibri" w:hAnsi="Calibri" w:cs="Calibri"/>
                <w:color w:val="000000" w:themeColor="text1"/>
              </w:rPr>
              <w:t>Work Group</w:t>
            </w:r>
            <w:r w:rsidRPr="005B2ECB">
              <w:rPr>
                <w:rFonts w:ascii="Calibri" w:eastAsia="Calibri" w:hAnsi="Calibri" w:cs="Calibri"/>
                <w:color w:val="000000" w:themeColor="text1"/>
              </w:rPr>
              <w:t xml:space="preserve"> hosted a short introductory session on energy markets. The group provided background on energy markets and developed a problem statement specific to energy markets. </w:t>
            </w:r>
          </w:p>
        </w:tc>
      </w:tr>
      <w:tr w:rsidR="238A80D3" w14:paraId="010E6E6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D095AC0" w14:textId="5A092B82"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A725669"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November 3, 2025</w:t>
            </w:r>
          </w:p>
          <w:p w14:paraId="40A50700" w14:textId="77777777" w:rsidR="004A4E52" w:rsidRPr="005B2ECB" w:rsidRDefault="004A4E52" w:rsidP="00D8707D">
            <w:pPr>
              <w:spacing w:line="276" w:lineRule="auto"/>
              <w:rPr>
                <w:rFonts w:ascii="Calibri" w:eastAsia="Calibri" w:hAnsi="Calibri" w:cs="Calibri"/>
                <w:color w:val="000000" w:themeColor="text1"/>
              </w:rPr>
            </w:pPr>
          </w:p>
          <w:p w14:paraId="593F12F8" w14:textId="04FA3E21"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0A49A" w14:textId="085A2CE4"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Generation </w:t>
            </w:r>
            <w:r w:rsidR="004A4E52"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focused on finalizing the group’s problem statement</w:t>
            </w:r>
            <w:r w:rsidR="004A4E52" w:rsidRPr="005B2ECB">
              <w:rPr>
                <w:rFonts w:ascii="Calibri" w:eastAsia="Calibri" w:hAnsi="Calibri" w:cs="Calibri"/>
                <w:color w:val="000000" w:themeColor="text1"/>
              </w:rPr>
              <w:t>.</w:t>
            </w:r>
            <w:r w:rsidRPr="005B2ECB" w:rsidDel="00705F7A">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Discussion </w:t>
            </w:r>
            <w:r w:rsidR="00E16046" w:rsidRPr="005B2ECB">
              <w:rPr>
                <w:rFonts w:ascii="Calibri" w:eastAsia="Calibri" w:hAnsi="Calibri" w:cs="Calibri"/>
                <w:color w:val="000000" w:themeColor="text1"/>
              </w:rPr>
              <w:t xml:space="preserve">concluded </w:t>
            </w:r>
            <w:r w:rsidR="004A4E52" w:rsidRPr="005B2ECB">
              <w:rPr>
                <w:rFonts w:ascii="Calibri" w:eastAsia="Calibri" w:hAnsi="Calibri" w:cs="Calibri"/>
                <w:color w:val="000000" w:themeColor="text1"/>
              </w:rPr>
              <w:t>with</w:t>
            </w:r>
            <w:r w:rsidRPr="005B2ECB">
              <w:rPr>
                <w:rFonts w:ascii="Calibri" w:eastAsia="Calibri" w:hAnsi="Calibri" w:cs="Calibri"/>
                <w:color w:val="000000" w:themeColor="text1"/>
              </w:rPr>
              <w:t xml:space="preserve"> next steps, research needs, and preparation for the November 13 full Task Force meeting. </w:t>
            </w:r>
          </w:p>
        </w:tc>
      </w:tr>
      <w:tr w:rsidR="238A80D3" w14:paraId="6559310B"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4A2B373" w14:textId="1EDC87B3"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1C113F3"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November 10, 2025</w:t>
            </w:r>
          </w:p>
          <w:p w14:paraId="0A9CEAE3" w14:textId="77777777" w:rsidR="004A4E52" w:rsidRPr="005B2ECB" w:rsidRDefault="004A4E52" w:rsidP="00D8707D">
            <w:pPr>
              <w:spacing w:after="20" w:line="276" w:lineRule="auto"/>
              <w:rPr>
                <w:rFonts w:ascii="Calibri" w:eastAsia="Calibri" w:hAnsi="Calibri" w:cs="Calibri"/>
                <w:color w:val="000000" w:themeColor="text1"/>
              </w:rPr>
            </w:pPr>
          </w:p>
          <w:p w14:paraId="1F31ADD5" w14:textId="40EBD00B"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9ED22" w14:textId="05891274"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In this meeting, the </w:t>
            </w:r>
            <w:r w:rsidR="004A4E52"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examined how new load growth is brought onto the system. Presentations were given by </w:t>
            </w:r>
            <w:r w:rsidR="625EDBA7" w:rsidRPr="2330CFBA">
              <w:rPr>
                <w:rFonts w:ascii="Calibri" w:eastAsia="Calibri" w:hAnsi="Calibri" w:cs="Calibri"/>
                <w:color w:val="000000" w:themeColor="text1"/>
              </w:rPr>
              <w:t>M</w:t>
            </w:r>
            <w:r w:rsidR="0874236E" w:rsidRPr="2330CFBA">
              <w:rPr>
                <w:rFonts w:ascii="Calibri" w:eastAsia="Calibri" w:hAnsi="Calibri" w:cs="Calibri"/>
                <w:color w:val="000000" w:themeColor="text1"/>
              </w:rPr>
              <w:t>DU</w:t>
            </w:r>
            <w:r w:rsidR="625EDBA7" w:rsidRPr="2330CFBA">
              <w:rPr>
                <w:rFonts w:ascii="Calibri" w:eastAsia="Calibri" w:hAnsi="Calibri" w:cs="Calibri"/>
                <w:color w:val="000000" w:themeColor="text1"/>
              </w:rPr>
              <w:t>, N</w:t>
            </w:r>
            <w:r w:rsidR="6F1AD55C" w:rsidRPr="2330CFBA">
              <w:rPr>
                <w:rFonts w:ascii="Calibri" w:eastAsia="Calibri" w:hAnsi="Calibri" w:cs="Calibri"/>
                <w:color w:val="000000" w:themeColor="text1"/>
              </w:rPr>
              <w:t>WE</w:t>
            </w:r>
            <w:r w:rsidRPr="005B2ECB">
              <w:rPr>
                <w:rFonts w:ascii="Calibri" w:eastAsia="Calibri" w:hAnsi="Calibri" w:cs="Calibri"/>
                <w:color w:val="000000" w:themeColor="text1"/>
              </w:rPr>
              <w:t xml:space="preserve">, the Alberta Electric System Operator, and Montana </w:t>
            </w:r>
            <w:r w:rsidR="00B4274B" w:rsidRPr="005B2ECB">
              <w:rPr>
                <w:rFonts w:ascii="Calibri" w:eastAsia="Calibri" w:hAnsi="Calibri" w:cs="Calibri"/>
                <w:color w:val="000000" w:themeColor="text1"/>
              </w:rPr>
              <w:t xml:space="preserve">electric </w:t>
            </w:r>
            <w:r w:rsidR="004A4E52" w:rsidRPr="005B2ECB">
              <w:rPr>
                <w:rFonts w:ascii="Calibri" w:eastAsia="Calibri" w:hAnsi="Calibri" w:cs="Calibri"/>
                <w:color w:val="000000" w:themeColor="text1"/>
              </w:rPr>
              <w:t>cooperatives</w:t>
            </w:r>
            <w:r w:rsidRPr="005B2ECB">
              <w:rPr>
                <w:rFonts w:ascii="Calibri" w:eastAsia="Calibri" w:hAnsi="Calibri" w:cs="Calibri"/>
                <w:color w:val="000000" w:themeColor="text1"/>
              </w:rPr>
              <w:t xml:space="preserve">, followed by questions and discussion. The session concluded by finalizing the </w:t>
            </w:r>
            <w:r w:rsidR="00B4274B" w:rsidRPr="005B2ECB">
              <w:rPr>
                <w:rFonts w:ascii="Calibri" w:eastAsia="Calibri" w:hAnsi="Calibri" w:cs="Calibri"/>
                <w:color w:val="000000" w:themeColor="text1"/>
              </w:rPr>
              <w:t xml:space="preserve">Work Group’s </w:t>
            </w:r>
            <w:r w:rsidRPr="005B2ECB">
              <w:rPr>
                <w:rFonts w:ascii="Calibri" w:eastAsia="Calibri" w:hAnsi="Calibri" w:cs="Calibri"/>
                <w:color w:val="000000" w:themeColor="text1"/>
              </w:rPr>
              <w:t>problem statement ahead of the full Task Force meeting. </w:t>
            </w:r>
          </w:p>
        </w:tc>
      </w:tr>
      <w:tr w:rsidR="238A80D3" w14:paraId="647A6913"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3E593B48"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2C73B8EB"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November 13, 2025</w:t>
            </w:r>
          </w:p>
          <w:p w14:paraId="0E03DB5B" w14:textId="77777777" w:rsidR="004A4E52" w:rsidRPr="005B2ECB" w:rsidRDefault="004A4E52" w:rsidP="00D8707D">
            <w:pPr>
              <w:spacing w:after="20" w:line="276" w:lineRule="auto"/>
              <w:rPr>
                <w:rFonts w:ascii="Calibri" w:eastAsia="Calibri" w:hAnsi="Calibri" w:cs="Calibri"/>
                <w:color w:val="000000" w:themeColor="text1"/>
              </w:rPr>
            </w:pPr>
          </w:p>
          <w:p w14:paraId="4502D7BF"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71BED6F1" w14:textId="191BA23D"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1D784E84" w14:textId="73CD67A6" w:rsidR="238A80D3" w:rsidRPr="005B2ECB" w:rsidRDefault="4CB61189" w:rsidP="00D8707D">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w:t>
            </w:r>
            <w:r w:rsidR="2528A616" w:rsidRPr="6A924AC8">
              <w:rPr>
                <w:rFonts w:ascii="Calibri" w:eastAsia="Calibri" w:hAnsi="Calibri" w:cs="Calibri"/>
                <w:color w:val="000000" w:themeColor="text1"/>
              </w:rPr>
              <w:t xml:space="preserve">Task Force </w:t>
            </w:r>
            <w:r w:rsidR="704A9C3D" w:rsidRPr="6A924AC8">
              <w:rPr>
                <w:rFonts w:ascii="Calibri" w:eastAsia="Calibri" w:hAnsi="Calibri" w:cs="Calibri"/>
                <w:color w:val="000000" w:themeColor="text1"/>
              </w:rPr>
              <w:t xml:space="preserve">convened for </w:t>
            </w:r>
            <w:r w:rsidR="04472D29" w:rsidRPr="6A924AC8">
              <w:rPr>
                <w:rFonts w:ascii="Calibri" w:eastAsia="Calibri" w:hAnsi="Calibri" w:cs="Calibri"/>
                <w:color w:val="000000" w:themeColor="text1"/>
              </w:rPr>
              <w:t xml:space="preserve">its </w:t>
            </w:r>
            <w:r w:rsidRPr="6A924AC8">
              <w:rPr>
                <w:rFonts w:ascii="Calibri" w:eastAsia="Calibri" w:hAnsi="Calibri" w:cs="Calibri"/>
                <w:color w:val="000000" w:themeColor="text1"/>
              </w:rPr>
              <w:t>first full meeting</w:t>
            </w:r>
            <w:r w:rsidR="04472D29" w:rsidRPr="6A924AC8">
              <w:rPr>
                <w:rFonts w:ascii="Calibri" w:eastAsia="Calibri" w:hAnsi="Calibri" w:cs="Calibri"/>
                <w:color w:val="000000" w:themeColor="text1"/>
              </w:rPr>
              <w:t xml:space="preserve"> with a focus on </w:t>
            </w:r>
            <w:r w:rsidRPr="6A924AC8">
              <w:rPr>
                <w:rFonts w:ascii="Calibri" w:eastAsia="Calibri" w:hAnsi="Calibri" w:cs="Calibri"/>
                <w:color w:val="000000" w:themeColor="text1"/>
              </w:rPr>
              <w:t>intersect</w:t>
            </w:r>
            <w:r w:rsidR="04472D29" w:rsidRPr="6A924AC8">
              <w:rPr>
                <w:rFonts w:ascii="Calibri" w:eastAsia="Calibri" w:hAnsi="Calibri" w:cs="Calibri"/>
                <w:color w:val="000000" w:themeColor="text1"/>
              </w:rPr>
              <w:t>ions</w:t>
            </w:r>
            <w:r w:rsidRPr="6A924AC8">
              <w:rPr>
                <w:rFonts w:ascii="Calibri" w:eastAsia="Calibri" w:hAnsi="Calibri" w:cs="Calibri"/>
                <w:color w:val="000000" w:themeColor="text1"/>
              </w:rPr>
              <w:t xml:space="preserve"> with </w:t>
            </w:r>
            <w:r w:rsidR="04472D29" w:rsidRPr="6A924AC8">
              <w:rPr>
                <w:rFonts w:ascii="Calibri" w:eastAsia="Calibri" w:hAnsi="Calibri" w:cs="Calibri"/>
                <w:color w:val="000000" w:themeColor="text1"/>
              </w:rPr>
              <w:t>federal initiatives</w:t>
            </w:r>
            <w:r w:rsidR="4768FEAF" w:rsidRPr="6A924AC8">
              <w:rPr>
                <w:rFonts w:ascii="Calibri" w:eastAsia="Calibri" w:hAnsi="Calibri" w:cs="Calibri"/>
                <w:color w:val="000000" w:themeColor="text1"/>
              </w:rPr>
              <w:t>, and a review of</w:t>
            </w:r>
            <w:r w:rsidR="04472D29" w:rsidRPr="6A924AC8">
              <w:rPr>
                <w:rFonts w:ascii="Calibri" w:eastAsia="Calibri" w:hAnsi="Calibri" w:cs="Calibri"/>
                <w:color w:val="000000" w:themeColor="text1"/>
              </w:rPr>
              <w:t xml:space="preserve"> </w:t>
            </w:r>
            <w:r w:rsidRPr="6A924AC8">
              <w:rPr>
                <w:rFonts w:ascii="Calibri" w:eastAsia="Calibri" w:hAnsi="Calibri" w:cs="Calibri"/>
                <w:color w:val="000000" w:themeColor="text1"/>
              </w:rPr>
              <w:t xml:space="preserve">the </w:t>
            </w:r>
            <w:r w:rsidR="2528A616" w:rsidRPr="6A924AC8">
              <w:rPr>
                <w:rFonts w:ascii="Calibri" w:eastAsia="Calibri" w:hAnsi="Calibri" w:cs="Calibri"/>
                <w:color w:val="000000" w:themeColor="text1"/>
              </w:rPr>
              <w:t>Work</w:t>
            </w:r>
            <w:r w:rsidR="36B991E5" w:rsidRPr="6A924AC8">
              <w:rPr>
                <w:rFonts w:ascii="Calibri" w:eastAsia="Calibri" w:hAnsi="Calibri" w:cs="Calibri"/>
                <w:color w:val="000000" w:themeColor="text1"/>
              </w:rPr>
              <w:t xml:space="preserve"> Group</w:t>
            </w:r>
            <w:r w:rsidRPr="6A924AC8">
              <w:rPr>
                <w:rFonts w:ascii="Calibri" w:eastAsia="Calibri" w:hAnsi="Calibri" w:cs="Calibri"/>
                <w:color w:val="000000" w:themeColor="text1"/>
              </w:rPr>
              <w:t xml:space="preserve">s’ emerging problem statements. </w:t>
            </w:r>
            <w:r w:rsidR="2528A616" w:rsidRPr="6A924AC8">
              <w:rPr>
                <w:rFonts w:ascii="Calibri" w:eastAsia="Calibri" w:hAnsi="Calibri" w:cs="Calibri"/>
                <w:color w:val="000000" w:themeColor="text1"/>
              </w:rPr>
              <w:t xml:space="preserve"> Sen.</w:t>
            </w:r>
            <w:r w:rsidRPr="6A924AC8">
              <w:rPr>
                <w:rFonts w:ascii="Calibri" w:eastAsia="Calibri" w:hAnsi="Calibri" w:cs="Calibri"/>
                <w:color w:val="000000" w:themeColor="text1"/>
              </w:rPr>
              <w:t xml:space="preserve"> Dan</w:t>
            </w:r>
            <w:r w:rsidR="4768FEAF" w:rsidRPr="6A924AC8">
              <w:rPr>
                <w:rFonts w:ascii="Calibri" w:eastAsia="Calibri" w:hAnsi="Calibri" w:cs="Calibri"/>
                <w:color w:val="000000" w:themeColor="text1"/>
              </w:rPr>
              <w:t>iel</w:t>
            </w:r>
            <w:r w:rsidRPr="6A924AC8">
              <w:rPr>
                <w:rFonts w:ascii="Calibri" w:eastAsia="Calibri" w:hAnsi="Calibri" w:cs="Calibri"/>
                <w:color w:val="000000" w:themeColor="text1"/>
              </w:rPr>
              <w:t xml:space="preserve"> Zolnikov</w:t>
            </w:r>
            <w:r w:rsidR="4768FEAF" w:rsidRPr="6A924AC8">
              <w:rPr>
                <w:rFonts w:ascii="Calibri" w:eastAsia="Calibri" w:hAnsi="Calibri" w:cs="Calibri"/>
                <w:color w:val="000000" w:themeColor="text1"/>
              </w:rPr>
              <w:t xml:space="preserve">, Chairman of the Montana Legislature’s Energy &amp; </w:t>
            </w:r>
            <w:r w:rsidR="2528A616" w:rsidRPr="6A924AC8">
              <w:rPr>
                <w:rFonts w:ascii="Calibri" w:eastAsia="Calibri" w:hAnsi="Calibri" w:cs="Calibri"/>
                <w:color w:val="000000" w:themeColor="text1"/>
              </w:rPr>
              <w:t>Technology</w:t>
            </w:r>
            <w:r w:rsidR="4768FEAF" w:rsidRPr="6A924AC8">
              <w:rPr>
                <w:rFonts w:ascii="Calibri" w:eastAsia="Calibri" w:hAnsi="Calibri" w:cs="Calibri"/>
                <w:color w:val="000000" w:themeColor="text1"/>
              </w:rPr>
              <w:t xml:space="preserve"> Interim Committee (ETIC),</w:t>
            </w:r>
            <w:r w:rsidRPr="6A924AC8">
              <w:rPr>
                <w:rFonts w:ascii="Calibri" w:eastAsia="Calibri" w:hAnsi="Calibri" w:cs="Calibri"/>
                <w:color w:val="000000" w:themeColor="text1"/>
              </w:rPr>
              <w:t xml:space="preserve"> gave an overview of </w:t>
            </w:r>
            <w:r w:rsidR="4768FEAF" w:rsidRPr="6A924AC8">
              <w:rPr>
                <w:rFonts w:ascii="Calibri" w:eastAsia="Calibri" w:hAnsi="Calibri" w:cs="Calibri"/>
                <w:color w:val="000000" w:themeColor="text1"/>
              </w:rPr>
              <w:t xml:space="preserve">ETIC’s </w:t>
            </w:r>
            <w:r w:rsidRPr="6A924AC8">
              <w:rPr>
                <w:rFonts w:ascii="Calibri" w:eastAsia="Calibri" w:hAnsi="Calibri" w:cs="Calibri"/>
                <w:color w:val="000000" w:themeColor="text1"/>
              </w:rPr>
              <w:t>work plan</w:t>
            </w:r>
            <w:r w:rsidR="4768FEAF" w:rsidRPr="6A924AC8">
              <w:rPr>
                <w:rFonts w:ascii="Calibri" w:eastAsia="Calibri" w:hAnsi="Calibri" w:cs="Calibri"/>
                <w:color w:val="000000" w:themeColor="text1"/>
              </w:rPr>
              <w:t xml:space="preserve">. </w:t>
            </w:r>
            <w:r w:rsidR="2B3D6E45" w:rsidRPr="6A924AC8">
              <w:rPr>
                <w:rFonts w:ascii="Calibri" w:eastAsia="Calibri" w:hAnsi="Calibri" w:cs="Calibri"/>
                <w:color w:val="000000" w:themeColor="text1"/>
              </w:rPr>
              <w:t>Dav</w:t>
            </w:r>
            <w:r w:rsidR="6FCED954" w:rsidRPr="6A924AC8">
              <w:rPr>
                <w:rFonts w:ascii="Calibri" w:eastAsia="Calibri" w:hAnsi="Calibri" w:cs="Calibri"/>
                <w:color w:val="000000" w:themeColor="text1"/>
              </w:rPr>
              <w:t xml:space="preserve">id Parsons and Pranava Raparla, </w:t>
            </w:r>
            <w:r w:rsidRPr="6A924AC8">
              <w:rPr>
                <w:rFonts w:ascii="Calibri" w:eastAsia="Calibri" w:hAnsi="Calibri" w:cs="Calibri"/>
                <w:color w:val="000000" w:themeColor="text1"/>
              </w:rPr>
              <w:t xml:space="preserve">U.S. </w:t>
            </w:r>
            <w:r w:rsidR="4768FEAF" w:rsidRPr="6A924AC8">
              <w:rPr>
                <w:rFonts w:ascii="Calibri" w:eastAsia="Calibri" w:hAnsi="Calibri" w:cs="Calibri"/>
                <w:color w:val="000000" w:themeColor="text1"/>
              </w:rPr>
              <w:t>DOE</w:t>
            </w:r>
            <w:r w:rsidR="548D2C11" w:rsidRPr="2330CFBA">
              <w:rPr>
                <w:rFonts w:ascii="Calibri" w:eastAsia="Calibri" w:hAnsi="Calibri" w:cs="Calibri"/>
                <w:color w:val="000000" w:themeColor="text1"/>
              </w:rPr>
              <w:t>,</w:t>
            </w:r>
            <w:r w:rsidR="6FCED954" w:rsidRPr="6A924AC8">
              <w:rPr>
                <w:rFonts w:ascii="Calibri" w:eastAsia="Calibri" w:hAnsi="Calibri" w:cs="Calibri"/>
                <w:color w:val="000000" w:themeColor="text1"/>
              </w:rPr>
              <w:t xml:space="preserve"> Grid Deployment</w:t>
            </w:r>
            <w:r w:rsidR="1639664F" w:rsidRPr="6A924AC8">
              <w:rPr>
                <w:rFonts w:ascii="Calibri" w:eastAsia="Calibri" w:hAnsi="Calibri" w:cs="Calibri"/>
                <w:color w:val="000000" w:themeColor="text1"/>
              </w:rPr>
              <w:t xml:space="preserve"> Office,</w:t>
            </w:r>
            <w:r w:rsidR="4768FEAF" w:rsidRPr="6A924AC8">
              <w:rPr>
                <w:rFonts w:ascii="Calibri" w:eastAsia="Calibri" w:hAnsi="Calibri" w:cs="Calibri"/>
                <w:color w:val="000000" w:themeColor="text1"/>
              </w:rPr>
              <w:t xml:space="preserve"> presented </w:t>
            </w:r>
            <w:r w:rsidR="1639664F" w:rsidRPr="6A924AC8">
              <w:rPr>
                <w:rFonts w:ascii="Calibri" w:eastAsia="Calibri" w:hAnsi="Calibri" w:cs="Calibri"/>
                <w:color w:val="000000" w:themeColor="text1"/>
              </w:rPr>
              <w:t>an</w:t>
            </w:r>
            <w:r w:rsidR="4768FEAF" w:rsidRPr="6A924AC8">
              <w:rPr>
                <w:rFonts w:ascii="Calibri" w:eastAsia="Calibri" w:hAnsi="Calibri" w:cs="Calibri"/>
                <w:color w:val="000000" w:themeColor="text1"/>
              </w:rPr>
              <w:t xml:space="preserve"> overview of DOE’s </w:t>
            </w:r>
            <w:r w:rsidRPr="6A924AC8">
              <w:rPr>
                <w:rFonts w:ascii="Calibri" w:eastAsia="Calibri" w:hAnsi="Calibri" w:cs="Calibri"/>
                <w:color w:val="000000" w:themeColor="text1"/>
              </w:rPr>
              <w:t>“Speed to Power” Initiative</w:t>
            </w:r>
            <w:r w:rsidR="4768FEAF" w:rsidRPr="6A924AC8">
              <w:rPr>
                <w:rFonts w:ascii="Calibri" w:eastAsia="Calibri" w:hAnsi="Calibri" w:cs="Calibri"/>
                <w:color w:val="000000" w:themeColor="text1"/>
              </w:rPr>
              <w:t xml:space="preserve"> and</w:t>
            </w:r>
            <w:r w:rsidRPr="6A924AC8">
              <w:rPr>
                <w:rFonts w:ascii="Calibri" w:eastAsia="Calibri" w:hAnsi="Calibri" w:cs="Calibri"/>
                <w:color w:val="000000" w:themeColor="text1"/>
              </w:rPr>
              <w:t xml:space="preserve"> Request for Information</w:t>
            </w:r>
            <w:r w:rsidR="7D3BC0E3" w:rsidRPr="2330CFBA">
              <w:rPr>
                <w:rFonts w:ascii="Calibri" w:eastAsia="Calibri" w:hAnsi="Calibri" w:cs="Calibri"/>
                <w:color w:val="000000" w:themeColor="text1"/>
              </w:rPr>
              <w:t>.</w:t>
            </w:r>
            <w:r w:rsidRPr="6A924AC8">
              <w:rPr>
                <w:rFonts w:ascii="Calibri" w:eastAsia="Calibri" w:hAnsi="Calibri" w:cs="Calibri"/>
                <w:color w:val="000000" w:themeColor="text1"/>
              </w:rPr>
              <w:t xml:space="preserve"> Each </w:t>
            </w:r>
            <w:r w:rsidR="2528A616" w:rsidRPr="6A924AC8">
              <w:rPr>
                <w:rFonts w:ascii="Calibri" w:eastAsia="Calibri" w:hAnsi="Calibri" w:cs="Calibri"/>
                <w:color w:val="000000" w:themeColor="text1"/>
              </w:rPr>
              <w:t>Work</w:t>
            </w:r>
            <w:r w:rsidR="36B991E5" w:rsidRPr="6A924AC8">
              <w:rPr>
                <w:rFonts w:ascii="Calibri" w:eastAsia="Calibri" w:hAnsi="Calibri" w:cs="Calibri"/>
                <w:color w:val="000000" w:themeColor="text1"/>
              </w:rPr>
              <w:t xml:space="preserve"> Group</w:t>
            </w:r>
            <w:r w:rsidRPr="6A924AC8">
              <w:rPr>
                <w:rFonts w:ascii="Calibri" w:eastAsia="Calibri" w:hAnsi="Calibri" w:cs="Calibri"/>
                <w:color w:val="000000" w:themeColor="text1"/>
              </w:rPr>
              <w:t>’s co-chairs presented their problem statements for Task Force discussion. </w:t>
            </w:r>
            <w:r w:rsidR="433DBD2F" w:rsidRPr="6A924AC8">
              <w:rPr>
                <w:rFonts w:ascii="Calibri" w:eastAsia="Calibri" w:hAnsi="Calibri" w:cs="Calibri"/>
                <w:color w:val="000000" w:themeColor="text1"/>
              </w:rPr>
              <w:t xml:space="preserve">The Task Force directed DEQ to draft and submit a response to the DOE Speed to Power RFI. See Appendix   </w:t>
            </w:r>
          </w:p>
        </w:tc>
      </w:tr>
      <w:tr w:rsidR="00350E46" w14:paraId="7D4E0289"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2AA341E" w14:textId="4E81FC8D" w:rsidR="00350E46" w:rsidRPr="005B2ECB" w:rsidRDefault="00350E46"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Transmission &amp; Markets Work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BC2955F" w14:textId="77777777" w:rsidR="00350E46" w:rsidRPr="005B2ECB" w:rsidRDefault="00350E46"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November 13, 2025</w:t>
            </w:r>
          </w:p>
          <w:p w14:paraId="719828C5" w14:textId="77777777" w:rsidR="004A4E52" w:rsidRPr="005B2ECB" w:rsidRDefault="004A4E52" w:rsidP="00D8707D">
            <w:pPr>
              <w:spacing w:line="276" w:lineRule="auto"/>
              <w:rPr>
                <w:rFonts w:ascii="Calibri" w:eastAsia="Calibri" w:hAnsi="Calibri" w:cs="Calibri"/>
                <w:color w:val="000000" w:themeColor="text1"/>
              </w:rPr>
            </w:pPr>
          </w:p>
          <w:p w14:paraId="7561140F"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369E5FE1" w14:textId="284B8574" w:rsidR="00350E46"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CC4FE" w14:textId="144A4FDF" w:rsidR="00350E46" w:rsidRPr="005B2ECB" w:rsidRDefault="6003219B" w:rsidP="00D8707D">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Work Group convened following the full Task Force meeting on November 13 for a meeting centered on a presentation of the Montana Transmission Connectivity Study by Keegan Moyer of Energy Strategies. </w:t>
            </w:r>
            <w:r w:rsidR="54E89CA4" w:rsidRPr="6A924AC8">
              <w:rPr>
                <w:rFonts w:ascii="Calibri" w:eastAsia="Calibri" w:hAnsi="Calibri" w:cs="Calibri"/>
                <w:color w:val="000000" w:themeColor="text1"/>
              </w:rPr>
              <w:t>The study found that existing transmission constraints limit Montana’s ability to export electricity, despite the state</w:t>
            </w:r>
            <w:r w:rsidR="5DBFCD19" w:rsidRPr="6A924AC8">
              <w:rPr>
                <w:rFonts w:ascii="Calibri" w:eastAsia="Calibri" w:hAnsi="Calibri" w:cs="Calibri"/>
                <w:color w:val="000000" w:themeColor="text1"/>
              </w:rPr>
              <w:t>’s abundant potential for additional generation. Strategic investments in transmission interconnections would improve grid reliability and resilience, facilitate more efficient power transfers, and s</w:t>
            </w:r>
            <w:r w:rsidR="11F4D409" w:rsidRPr="6A924AC8">
              <w:rPr>
                <w:rFonts w:ascii="Calibri" w:eastAsia="Calibri" w:hAnsi="Calibri" w:cs="Calibri"/>
                <w:color w:val="000000" w:themeColor="text1"/>
              </w:rPr>
              <w:t xml:space="preserve">trengthen Montana’s integration with regional energy markets. </w:t>
            </w:r>
            <w:r w:rsidRPr="6A924AC8">
              <w:rPr>
                <w:rFonts w:ascii="Calibri" w:eastAsia="Calibri" w:hAnsi="Calibri" w:cs="Calibri"/>
                <w:color w:val="000000" w:themeColor="text1"/>
              </w:rPr>
              <w:t xml:space="preserve">(The recording of this session </w:t>
            </w:r>
            <w:r w:rsidR="4215E546" w:rsidRPr="6A924AC8">
              <w:rPr>
                <w:rFonts w:ascii="Calibri" w:eastAsia="Calibri" w:hAnsi="Calibri" w:cs="Calibri"/>
                <w:color w:val="000000" w:themeColor="text1"/>
              </w:rPr>
              <w:t>i</w:t>
            </w:r>
            <w:r w:rsidRPr="6A924AC8">
              <w:rPr>
                <w:rFonts w:ascii="Calibri" w:eastAsia="Calibri" w:hAnsi="Calibri" w:cs="Calibri"/>
                <w:color w:val="000000" w:themeColor="text1"/>
              </w:rPr>
              <w:t>s unavailable due to technical issues.) </w:t>
            </w:r>
          </w:p>
        </w:tc>
      </w:tr>
      <w:tr w:rsidR="238A80D3" w14:paraId="1B1D4C5C"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07E0B97" w14:textId="6EABFA6E"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8495C6D"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Friday, December 5, 2025</w:t>
            </w:r>
          </w:p>
          <w:p w14:paraId="22CB0CB2" w14:textId="68DC3B86"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0484E" w14:textId="018A44CB"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The</w:t>
            </w:r>
            <w:r w:rsidR="00350E46" w:rsidRPr="005B2ECB">
              <w:rPr>
                <w:rFonts w:ascii="Calibri" w:eastAsia="Calibri" w:hAnsi="Calibri" w:cs="Calibri"/>
                <w:color w:val="000000" w:themeColor="text1"/>
              </w:rPr>
              <w:t xml:space="preserve"> Work Group</w:t>
            </w:r>
            <w:r w:rsidR="238A80D3" w:rsidRPr="005B2ECB">
              <w:rPr>
                <w:rFonts w:ascii="Calibri" w:eastAsia="Calibri" w:hAnsi="Calibri" w:cs="Calibri"/>
                <w:color w:val="000000" w:themeColor="text1"/>
              </w:rPr>
              <w:t xml:space="preserve"> addressed follow-up items from the full Task Force meeting, identified presentation topics and presenters for future meetings, and established priority issues based on its problem statement.</w:t>
            </w:r>
          </w:p>
        </w:tc>
      </w:tr>
      <w:tr w:rsidR="238A80D3" w14:paraId="5A58B5D5"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71BBFE6D" w14:textId="64D2EA0B"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7C951A5"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December 15, 2025</w:t>
            </w:r>
          </w:p>
          <w:p w14:paraId="1A140806" w14:textId="77777777" w:rsidR="004A4E52" w:rsidRPr="005B2ECB" w:rsidRDefault="004A4E52" w:rsidP="00D8707D">
            <w:pPr>
              <w:spacing w:line="276" w:lineRule="auto"/>
              <w:rPr>
                <w:rFonts w:ascii="Calibri" w:eastAsia="Calibri" w:hAnsi="Calibri" w:cs="Calibri"/>
                <w:color w:val="000000" w:themeColor="text1"/>
              </w:rPr>
            </w:pPr>
          </w:p>
          <w:p w14:paraId="3403A6F0" w14:textId="0B28252D"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p w14:paraId="4A04D503" w14:textId="5F8E1583"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24DE3" w14:textId="6B4FA3EE"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A markets-focused meeting was held that included reviewing the problem statement and next steps. </w:t>
            </w:r>
            <w:r w:rsidR="004A4E52" w:rsidRPr="005B2ECB">
              <w:rPr>
                <w:rFonts w:ascii="Calibri" w:eastAsia="Calibri" w:hAnsi="Calibri" w:cs="Calibri"/>
                <w:color w:val="000000" w:themeColor="text1"/>
              </w:rPr>
              <w:t>The 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covered electricity market basics and the state’s role in electricity market formation. </w:t>
            </w:r>
          </w:p>
        </w:tc>
      </w:tr>
      <w:tr w:rsidR="238A80D3" w14:paraId="75928755"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4382F994" w14:textId="0731D6DD"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497D18EE"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Tuesday, December 16, 2025</w:t>
            </w:r>
          </w:p>
          <w:p w14:paraId="36CD40D0" w14:textId="77777777" w:rsidR="004A4E52" w:rsidRPr="005B2ECB" w:rsidRDefault="004A4E52" w:rsidP="00D8707D">
            <w:pPr>
              <w:spacing w:after="20" w:line="276" w:lineRule="auto"/>
              <w:rPr>
                <w:rFonts w:ascii="Calibri" w:eastAsia="Calibri" w:hAnsi="Calibri" w:cs="Calibri"/>
                <w:color w:val="000000" w:themeColor="text1"/>
              </w:rPr>
            </w:pPr>
          </w:p>
          <w:p w14:paraId="535345AC" w14:textId="77777777" w:rsidR="004A4E52" w:rsidRPr="005B2ECB" w:rsidRDefault="004A4E52" w:rsidP="00D8707D">
            <w:pPr>
              <w:spacing w:after="20" w:line="276" w:lineRule="auto"/>
              <w:rPr>
                <w:rFonts w:ascii="Calibri" w:eastAsia="Calibri" w:hAnsi="Calibri" w:cs="Calibri"/>
                <w:color w:val="000000" w:themeColor="text1"/>
              </w:rPr>
            </w:pPr>
          </w:p>
          <w:p w14:paraId="2EE8D4C7" w14:textId="3CA4CB66"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F40ED3" w14:textId="27B55CE8"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group worked through barriers and strategies tied to its problem statement. After a crosswalk of pre-meeting submissions, it discussed barriers and strategies around uncertain market conditions, regulatory complexity and slow administrative processes, and limited demand flexibility. </w:t>
            </w:r>
          </w:p>
        </w:tc>
      </w:tr>
      <w:tr w:rsidR="238A80D3" w14:paraId="7261495C"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250B0D0" w14:textId="64A646FE"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72CDE51F"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December 18, 2025</w:t>
            </w:r>
          </w:p>
          <w:p w14:paraId="787A0648" w14:textId="77777777" w:rsidR="004A4E52" w:rsidRPr="005B2ECB" w:rsidRDefault="004A4E52" w:rsidP="00D8707D">
            <w:pPr>
              <w:spacing w:after="20" w:line="276" w:lineRule="auto"/>
              <w:rPr>
                <w:rFonts w:ascii="Calibri" w:eastAsia="Calibri" w:hAnsi="Calibri" w:cs="Calibri"/>
                <w:color w:val="000000" w:themeColor="text1"/>
              </w:rPr>
            </w:pPr>
          </w:p>
          <w:p w14:paraId="22760802" w14:textId="7C4FFF19"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4AE354" w14:textId="6800F09C"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w:t>
            </w:r>
            <w:r w:rsidR="004A4E52"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reviewed the problem statement and dug into regional transmission. The meeting featured a WestTEC presentation and discussion from Ben Fitch-Fleischman, co-chair of the WestTEC Assessment and Technical Taskforce (WATT), and a review of state energy/transmission authorities by DEQ’s Kyla Maki. The group then held a focused discussion on recommendations. </w:t>
            </w:r>
          </w:p>
        </w:tc>
      </w:tr>
      <w:tr w:rsidR="238A80D3" w14:paraId="0942F65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5CAF0F2" w14:textId="7DE6DAFF"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and 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r w:rsidRPr="005B2ECB">
              <w:rPr>
                <w:rFonts w:ascii="Calibri" w:eastAsia="Calibri" w:hAnsi="Calibri" w:cs="Calibri"/>
                <w:b/>
                <w:color w:val="000000" w:themeColor="text1"/>
              </w:rPr>
              <w:t>s</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745F898"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January 8, 2026</w:t>
            </w:r>
          </w:p>
          <w:p w14:paraId="56311F54" w14:textId="77777777" w:rsidR="004A4E52" w:rsidRPr="005B2ECB" w:rsidRDefault="004A4E52" w:rsidP="00D8707D">
            <w:pPr>
              <w:spacing w:after="20" w:line="276" w:lineRule="auto"/>
              <w:rPr>
                <w:rFonts w:ascii="Calibri" w:eastAsia="Calibri" w:hAnsi="Calibri" w:cs="Calibri"/>
                <w:color w:val="000000" w:themeColor="text1"/>
              </w:rPr>
            </w:pPr>
          </w:p>
          <w:p w14:paraId="393B992E" w14:textId="358BB168"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5E60E" w14:textId="74F9BBB1"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A joint </w:t>
            </w:r>
            <w:r w:rsidR="004A4E52"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session was held to discuss regulatory structure and large loads. A PSC structure panel featured the Chair of the New Mexico Public Regulation Commission, Sen. Gayle Lammers (ETIC), and the Montana Chamber of Commerce. A second panel on serving large loads brought in the Large Customer Group, </w:t>
            </w:r>
            <w:r w:rsidR="450F34C6" w:rsidRPr="0B7C24FA">
              <w:rPr>
                <w:rFonts w:ascii="Calibri" w:eastAsia="Calibri" w:hAnsi="Calibri" w:cs="Calibri"/>
                <w:color w:val="000000" w:themeColor="text1"/>
              </w:rPr>
              <w:t>Northwest and Intermountain Power Producers Coalition (</w:t>
            </w:r>
            <w:r w:rsidRPr="005B2ECB">
              <w:rPr>
                <w:rFonts w:ascii="Calibri" w:eastAsia="Calibri" w:hAnsi="Calibri" w:cs="Calibri"/>
                <w:color w:val="000000" w:themeColor="text1"/>
              </w:rPr>
              <w:t>NIPPC</w:t>
            </w:r>
            <w:r w:rsidR="0C2F8AFC" w:rsidRPr="0B7C24FA">
              <w:rPr>
                <w:rFonts w:ascii="Calibri" w:eastAsia="Calibri" w:hAnsi="Calibri" w:cs="Calibri"/>
                <w:color w:val="000000" w:themeColor="text1"/>
              </w:rPr>
              <w:t>)</w:t>
            </w:r>
            <w:r w:rsidR="1EFAD4D6" w:rsidRPr="0B7C24FA">
              <w:rPr>
                <w:rFonts w:ascii="Calibri" w:eastAsia="Calibri" w:hAnsi="Calibri" w:cs="Calibri"/>
                <w:color w:val="000000" w:themeColor="text1"/>
              </w:rPr>
              <w:t>,</w:t>
            </w:r>
            <w:r w:rsidRPr="005B2ECB">
              <w:rPr>
                <w:rFonts w:ascii="Calibri" w:eastAsia="Calibri" w:hAnsi="Calibri" w:cs="Calibri"/>
                <w:color w:val="000000" w:themeColor="text1"/>
              </w:rPr>
              <w:t xml:space="preserve"> and </w:t>
            </w:r>
            <w:r w:rsidR="489E2376" w:rsidRPr="2330CFBA">
              <w:rPr>
                <w:rFonts w:ascii="Calibri" w:eastAsia="Calibri" w:hAnsi="Calibri" w:cs="Calibri"/>
                <w:color w:val="000000" w:themeColor="text1"/>
              </w:rPr>
              <w:t>NWE</w:t>
            </w:r>
            <w:r w:rsidRPr="005B2ECB">
              <w:rPr>
                <w:rFonts w:ascii="Calibri" w:eastAsia="Calibri" w:hAnsi="Calibri" w:cs="Calibri"/>
                <w:color w:val="000000" w:themeColor="text1"/>
              </w:rPr>
              <w:t>, followed by Task Force discussion. </w:t>
            </w:r>
          </w:p>
        </w:tc>
      </w:tr>
      <w:tr w:rsidR="238A80D3" w14:paraId="7587F4A5"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58BA81B" w14:textId="526C0F4D"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7341618"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January 12, 2026</w:t>
            </w:r>
          </w:p>
          <w:p w14:paraId="2FDF08AF" w14:textId="77777777" w:rsidR="004A4E52" w:rsidRPr="005B2ECB" w:rsidRDefault="004A4E52" w:rsidP="00D8707D">
            <w:pPr>
              <w:spacing w:line="276" w:lineRule="auto"/>
              <w:rPr>
                <w:rFonts w:ascii="Calibri" w:eastAsia="Calibri" w:hAnsi="Calibri" w:cs="Calibri"/>
                <w:color w:val="000000" w:themeColor="text1"/>
              </w:rPr>
            </w:pPr>
          </w:p>
          <w:p w14:paraId="7BA7745E" w14:textId="62283E0F"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p w14:paraId="5EBB02DF" w14:textId="5396C0F5"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3DB25" w14:textId="675A07FB"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The</w:t>
            </w:r>
            <w:r w:rsidR="00B25E36" w:rsidRPr="005B2ECB">
              <w:rPr>
                <w:rFonts w:ascii="Calibri" w:eastAsia="Calibri" w:hAnsi="Calibri" w:cs="Calibri"/>
                <w:color w:val="000000" w:themeColor="text1"/>
              </w:rPr>
              <w:t xml:space="preserve"> Generation Work Group </w:t>
            </w:r>
            <w:r w:rsidR="007E1E7F" w:rsidRPr="005B2ECB">
              <w:rPr>
                <w:rFonts w:ascii="Calibri" w:eastAsia="Calibri" w:hAnsi="Calibri" w:cs="Calibri"/>
                <w:color w:val="000000" w:themeColor="text1"/>
              </w:rPr>
              <w:t>continued development of recommendations and reviewed recommendation workshee</w:t>
            </w:r>
            <w:r w:rsidR="00BE510C" w:rsidRPr="005B2ECB">
              <w:rPr>
                <w:rFonts w:ascii="Calibri" w:eastAsia="Calibri" w:hAnsi="Calibri" w:cs="Calibri"/>
                <w:color w:val="000000" w:themeColor="text1"/>
              </w:rPr>
              <w:t>ts</w:t>
            </w:r>
            <w:r w:rsidR="238A80D3"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Jon Schafer, </w:t>
            </w:r>
            <w:r w:rsidR="625EDBA7" w:rsidRPr="2330CFBA">
              <w:rPr>
                <w:rFonts w:ascii="Calibri" w:eastAsia="Calibri" w:hAnsi="Calibri" w:cs="Calibri"/>
                <w:color w:val="000000" w:themeColor="text1"/>
              </w:rPr>
              <w:t>N</w:t>
            </w:r>
            <w:r w:rsidR="59873DBD" w:rsidRPr="2330CFBA">
              <w:rPr>
                <w:rFonts w:ascii="Calibri" w:eastAsia="Calibri" w:hAnsi="Calibri" w:cs="Calibri"/>
                <w:color w:val="000000" w:themeColor="text1"/>
              </w:rPr>
              <w:t>WE</w:t>
            </w:r>
            <w:r w:rsidR="007E1E7F" w:rsidRPr="005B2ECB">
              <w:rPr>
                <w:rFonts w:ascii="Calibri" w:eastAsia="Calibri" w:hAnsi="Calibri" w:cs="Calibri"/>
                <w:color w:val="000000" w:themeColor="text1"/>
              </w:rPr>
              <w:t>,</w:t>
            </w:r>
            <w:r w:rsidR="238A80D3" w:rsidRPr="005B2ECB">
              <w:rPr>
                <w:rFonts w:ascii="Calibri" w:eastAsia="Calibri" w:hAnsi="Calibri" w:cs="Calibri"/>
                <w:color w:val="000000" w:themeColor="text1"/>
              </w:rPr>
              <w:t xml:space="preserve"> presented </w:t>
            </w:r>
            <w:r w:rsidR="00017D75" w:rsidRPr="005B2ECB">
              <w:rPr>
                <w:rFonts w:ascii="Calibri" w:eastAsia="Calibri" w:hAnsi="Calibri" w:cs="Calibri"/>
                <w:color w:val="000000" w:themeColor="text1"/>
              </w:rPr>
              <w:t xml:space="preserve">a summary of the </w:t>
            </w:r>
            <w:r w:rsidR="238A80D3" w:rsidRPr="005B2ECB">
              <w:rPr>
                <w:rFonts w:ascii="Calibri" w:eastAsia="Calibri" w:hAnsi="Calibri" w:cs="Calibri"/>
                <w:color w:val="000000" w:themeColor="text1"/>
              </w:rPr>
              <w:t xml:space="preserve">utility’s </w:t>
            </w:r>
            <w:r w:rsidR="00017D75" w:rsidRPr="005B2ECB">
              <w:rPr>
                <w:rFonts w:ascii="Calibri" w:eastAsia="Calibri" w:hAnsi="Calibri" w:cs="Calibri"/>
                <w:color w:val="000000" w:themeColor="text1"/>
              </w:rPr>
              <w:t xml:space="preserve">2026 </w:t>
            </w:r>
            <w:r w:rsidR="238A80D3" w:rsidRPr="005B2ECB">
              <w:rPr>
                <w:rFonts w:ascii="Calibri" w:eastAsia="Calibri" w:hAnsi="Calibri" w:cs="Calibri"/>
                <w:color w:val="000000" w:themeColor="text1"/>
              </w:rPr>
              <w:t>integrated resource plan (IRP). </w:t>
            </w:r>
          </w:p>
        </w:tc>
      </w:tr>
      <w:tr w:rsidR="238A80D3" w14:paraId="0BBE941D"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1C00E0E6"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71D846B7"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January 21, 2026</w:t>
            </w:r>
          </w:p>
          <w:p w14:paraId="306B5968" w14:textId="77777777" w:rsidR="004A4E52" w:rsidRPr="005B2ECB" w:rsidRDefault="004A4E52" w:rsidP="00D8707D">
            <w:pPr>
              <w:spacing w:after="20" w:line="276" w:lineRule="auto"/>
              <w:rPr>
                <w:rFonts w:ascii="Calibri" w:eastAsia="Calibri" w:hAnsi="Calibri" w:cs="Calibri"/>
                <w:color w:val="000000" w:themeColor="text1"/>
              </w:rPr>
            </w:pPr>
          </w:p>
          <w:p w14:paraId="2151A4DA"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77E8990A" w14:textId="542E1044"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129801CF" w14:textId="6FAF095B"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w:t>
            </w:r>
            <w:r w:rsidR="00944420" w:rsidRPr="005B2ECB">
              <w:rPr>
                <w:rFonts w:ascii="Calibri" w:eastAsia="Calibri" w:hAnsi="Calibri" w:cs="Calibri"/>
                <w:color w:val="000000" w:themeColor="text1"/>
              </w:rPr>
              <w:t xml:space="preserve">full </w:t>
            </w:r>
            <w:r w:rsidR="004A4E52" w:rsidRPr="005B2ECB">
              <w:rPr>
                <w:rFonts w:ascii="Calibri" w:eastAsia="Calibri" w:hAnsi="Calibri" w:cs="Calibri"/>
                <w:color w:val="000000" w:themeColor="text1"/>
              </w:rPr>
              <w:t>Task Force met</w:t>
            </w:r>
            <w:r w:rsidR="00D03211" w:rsidRPr="005B2ECB">
              <w:rPr>
                <w:rFonts w:ascii="Calibri" w:eastAsia="Calibri" w:hAnsi="Calibri" w:cs="Calibri"/>
                <w:color w:val="000000" w:themeColor="text1"/>
              </w:rPr>
              <w:t xml:space="preserve"> in Helena for an</w:t>
            </w:r>
            <w:r w:rsidRPr="005B2ECB">
              <w:rPr>
                <w:rFonts w:ascii="Calibri" w:eastAsia="Calibri" w:hAnsi="Calibri" w:cs="Calibri"/>
                <w:color w:val="000000" w:themeColor="text1"/>
              </w:rPr>
              <w:t xml:space="preserve"> introduction to the natural gas system and regional/</w:t>
            </w:r>
            <w:r w:rsidR="004A4E52" w:rsidRPr="005B2ECB">
              <w:rPr>
                <w:rFonts w:ascii="Calibri" w:eastAsia="Calibri" w:hAnsi="Calibri" w:cs="Calibri"/>
                <w:color w:val="000000" w:themeColor="text1"/>
              </w:rPr>
              <w:t>Tribal</w:t>
            </w:r>
            <w:r w:rsidR="009D6750" w:rsidRPr="005B2ECB">
              <w:rPr>
                <w:rFonts w:ascii="Calibri" w:eastAsia="Calibri" w:hAnsi="Calibri" w:cs="Calibri"/>
                <w:color w:val="000000" w:themeColor="text1"/>
              </w:rPr>
              <w:t xml:space="preserve"> energy</w:t>
            </w:r>
            <w:r w:rsidRPr="005B2ECB">
              <w:rPr>
                <w:rFonts w:ascii="Calibri" w:eastAsia="Calibri" w:hAnsi="Calibri" w:cs="Calibri"/>
                <w:color w:val="000000" w:themeColor="text1"/>
              </w:rPr>
              <w:t xml:space="preserve"> coordination. Mark Anderson</w:t>
            </w:r>
            <w:r w:rsidR="002D665E"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WBI Energy</w:t>
            </w:r>
            <w:r w:rsidR="004A4E52"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and Mike Cashell</w:t>
            </w:r>
            <w:r w:rsidR="002D665E" w:rsidRPr="005B2ECB">
              <w:rPr>
                <w:rFonts w:ascii="Calibri" w:eastAsia="Calibri" w:hAnsi="Calibri" w:cs="Calibri"/>
                <w:color w:val="000000" w:themeColor="text1"/>
              </w:rPr>
              <w:t>,</w:t>
            </w:r>
            <w:r w:rsidR="0090423D" w:rsidRPr="005B2ECB">
              <w:rPr>
                <w:rFonts w:ascii="Calibri" w:eastAsia="Calibri" w:hAnsi="Calibri" w:cs="Calibri"/>
                <w:color w:val="000000" w:themeColor="text1"/>
              </w:rPr>
              <w:t xml:space="preserve"> </w:t>
            </w:r>
            <w:r w:rsidR="625EDBA7" w:rsidRPr="2330CFBA">
              <w:rPr>
                <w:rFonts w:ascii="Calibri" w:eastAsia="Calibri" w:hAnsi="Calibri" w:cs="Calibri"/>
                <w:color w:val="000000" w:themeColor="text1"/>
              </w:rPr>
              <w:t>N</w:t>
            </w:r>
            <w:r w:rsidR="536F528F" w:rsidRPr="2330CFBA">
              <w:rPr>
                <w:rFonts w:ascii="Calibri" w:eastAsia="Calibri" w:hAnsi="Calibri" w:cs="Calibri"/>
                <w:color w:val="000000" w:themeColor="text1"/>
              </w:rPr>
              <w:t>WE</w:t>
            </w:r>
            <w:r w:rsidR="002D665E" w:rsidRPr="005B2ECB">
              <w:rPr>
                <w:rFonts w:ascii="Calibri" w:eastAsia="Calibri" w:hAnsi="Calibri" w:cs="Calibri"/>
                <w:color w:val="000000" w:themeColor="text1"/>
              </w:rPr>
              <w:t>, provided an overview of their</w:t>
            </w:r>
            <w:r w:rsidR="0090423D" w:rsidRPr="005B2ECB">
              <w:rPr>
                <w:rFonts w:ascii="Calibri" w:eastAsia="Calibri" w:hAnsi="Calibri" w:cs="Calibri"/>
                <w:color w:val="000000" w:themeColor="text1"/>
              </w:rPr>
              <w:t xml:space="preserve"> utilities’</w:t>
            </w:r>
            <w:r w:rsidR="002D665E" w:rsidRPr="005B2ECB">
              <w:rPr>
                <w:rFonts w:ascii="Calibri" w:eastAsia="Calibri" w:hAnsi="Calibri" w:cs="Calibri"/>
                <w:color w:val="000000" w:themeColor="text1"/>
              </w:rPr>
              <w:t xml:space="preserve"> natural gas system infrastructure</w:t>
            </w:r>
            <w:r w:rsidR="00396391" w:rsidRPr="005B2ECB">
              <w:rPr>
                <w:rFonts w:ascii="Calibri" w:eastAsia="Calibri" w:hAnsi="Calibri" w:cs="Calibri"/>
                <w:color w:val="000000" w:themeColor="text1"/>
              </w:rPr>
              <w:t xml:space="preserve"> in Montana, limitations, options for expansion, and recommendations to support </w:t>
            </w:r>
            <w:r w:rsidR="009D6750" w:rsidRPr="005B2ECB">
              <w:rPr>
                <w:rFonts w:ascii="Calibri" w:eastAsia="Calibri" w:hAnsi="Calibri" w:cs="Calibri"/>
                <w:color w:val="000000" w:themeColor="text1"/>
              </w:rPr>
              <w:t>expanded natural gas infrastructure</w:t>
            </w:r>
            <w:r w:rsidR="004A4E52" w:rsidRPr="005B2ECB">
              <w:rPr>
                <w:rFonts w:ascii="Calibri" w:eastAsia="Calibri" w:hAnsi="Calibri" w:cs="Calibri"/>
                <w:color w:val="000000" w:themeColor="text1"/>
              </w:rPr>
              <w:t>.</w:t>
            </w:r>
            <w:r w:rsidR="009D6750"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A </w:t>
            </w:r>
            <w:r w:rsidR="00DD500E" w:rsidRPr="005B2ECB">
              <w:rPr>
                <w:rFonts w:ascii="Calibri" w:eastAsia="Calibri" w:hAnsi="Calibri" w:cs="Calibri"/>
                <w:color w:val="000000" w:themeColor="text1"/>
              </w:rPr>
              <w:t xml:space="preserve">panel focused on </w:t>
            </w:r>
            <w:r w:rsidRPr="005B2ECB">
              <w:rPr>
                <w:rFonts w:ascii="Calibri" w:eastAsia="Calibri" w:hAnsi="Calibri" w:cs="Calibri"/>
                <w:color w:val="000000" w:themeColor="text1"/>
              </w:rPr>
              <w:t xml:space="preserve">regional and </w:t>
            </w:r>
            <w:r w:rsidR="004A4E52" w:rsidRPr="005B2ECB">
              <w:rPr>
                <w:rFonts w:ascii="Calibri" w:eastAsia="Calibri" w:hAnsi="Calibri" w:cs="Calibri"/>
                <w:color w:val="000000" w:themeColor="text1"/>
              </w:rPr>
              <w:t>Tribal</w:t>
            </w:r>
            <w:r w:rsidRPr="005B2ECB">
              <w:rPr>
                <w:rFonts w:ascii="Calibri" w:eastAsia="Calibri" w:hAnsi="Calibri" w:cs="Calibri"/>
                <w:color w:val="000000" w:themeColor="text1"/>
              </w:rPr>
              <w:t xml:space="preserve"> coordination</w:t>
            </w:r>
            <w:r w:rsidR="00DD500E" w:rsidRPr="005B2ECB">
              <w:rPr>
                <w:rFonts w:ascii="Calibri" w:eastAsia="Calibri" w:hAnsi="Calibri" w:cs="Calibri"/>
                <w:color w:val="000000" w:themeColor="text1"/>
              </w:rPr>
              <w:t xml:space="preserve"> opportunities included</w:t>
            </w:r>
            <w:r w:rsidR="002D125E" w:rsidRPr="005B2ECB">
              <w:rPr>
                <w:rFonts w:ascii="Calibri" w:eastAsia="Calibri" w:hAnsi="Calibri" w:cs="Calibri"/>
                <w:color w:val="000000" w:themeColor="text1"/>
              </w:rPr>
              <w:t xml:space="preserve"> presentations from Nathan Neudorf, Alberta Ministry of Utilities and Affordability, Cally Younger, Idaho Governor’s Office of Energy &amp; </w:t>
            </w:r>
            <w:r w:rsidR="5E414084" w:rsidRPr="2330CFBA">
              <w:rPr>
                <w:rFonts w:ascii="Calibri" w:eastAsia="Calibri" w:hAnsi="Calibri" w:cs="Calibri"/>
                <w:color w:val="000000" w:themeColor="text1"/>
              </w:rPr>
              <w:t>Mineral</w:t>
            </w:r>
            <w:r w:rsidR="002D125E" w:rsidRPr="005B2ECB">
              <w:rPr>
                <w:rFonts w:ascii="Calibri" w:eastAsia="Calibri" w:hAnsi="Calibri" w:cs="Calibri"/>
                <w:color w:val="000000" w:themeColor="text1"/>
              </w:rPr>
              <w:t xml:space="preserve"> Resources, Rob Creager, Wyoming Energy Authority,</w:t>
            </w:r>
            <w:r w:rsidR="0059412E" w:rsidRPr="005B2ECB">
              <w:rPr>
                <w:rFonts w:ascii="Calibri" w:eastAsia="Calibri" w:hAnsi="Calibri" w:cs="Calibri"/>
                <w:color w:val="000000" w:themeColor="text1"/>
              </w:rPr>
              <w:t xml:space="preserve"> Chairman </w:t>
            </w:r>
            <w:r w:rsidR="003B3EA9" w:rsidRPr="005B2ECB">
              <w:rPr>
                <w:rFonts w:ascii="Calibri" w:eastAsia="Calibri" w:hAnsi="Calibri" w:cs="Calibri"/>
                <w:color w:val="000000" w:themeColor="text1"/>
              </w:rPr>
              <w:t xml:space="preserve">Frank White Clay and Amanda Sowden, Crow Tribe, </w:t>
            </w:r>
            <w:r w:rsidR="0084467D" w:rsidRPr="005B2ECB">
              <w:rPr>
                <w:rFonts w:ascii="Calibri" w:eastAsia="Calibri" w:hAnsi="Calibri" w:cs="Calibri"/>
                <w:color w:val="000000" w:themeColor="text1"/>
              </w:rPr>
              <w:t>and Andrew Westerman, Energy Keepers.</w:t>
            </w:r>
            <w:r w:rsidRPr="005B2ECB" w:rsidDel="0084467D">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The meeting closed with upcoming meeting logistics, including </w:t>
            </w:r>
            <w:r w:rsidR="0084467D" w:rsidRPr="005B2ECB">
              <w:rPr>
                <w:rFonts w:ascii="Calibri" w:eastAsia="Calibri" w:hAnsi="Calibri" w:cs="Calibri"/>
                <w:color w:val="000000" w:themeColor="text1"/>
              </w:rPr>
              <w:t xml:space="preserve">an announcement of </w:t>
            </w:r>
            <w:r w:rsidRPr="005B2ECB">
              <w:rPr>
                <w:rFonts w:ascii="Calibri" w:eastAsia="Calibri" w:hAnsi="Calibri" w:cs="Calibri"/>
                <w:color w:val="000000" w:themeColor="text1"/>
              </w:rPr>
              <w:t xml:space="preserve">the Butte, Miles City, and Colstrip </w:t>
            </w:r>
            <w:r w:rsidR="004A4E52" w:rsidRPr="005B2ECB">
              <w:rPr>
                <w:rFonts w:ascii="Calibri" w:eastAsia="Calibri" w:hAnsi="Calibri" w:cs="Calibri"/>
                <w:color w:val="000000" w:themeColor="text1"/>
              </w:rPr>
              <w:t>Open House events</w:t>
            </w:r>
            <w:r w:rsidRPr="005B2ECB">
              <w:rPr>
                <w:rFonts w:ascii="Calibri" w:eastAsia="Calibri" w:hAnsi="Calibri" w:cs="Calibri"/>
                <w:color w:val="000000" w:themeColor="text1"/>
              </w:rPr>
              <w:t>. </w:t>
            </w:r>
          </w:p>
        </w:tc>
      </w:tr>
      <w:tr w:rsidR="00944420" w14:paraId="43A7DB00"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87D2B0B" w14:textId="7E574C91" w:rsidR="00944420" w:rsidRPr="005B2ECB" w:rsidRDefault="00944420"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Generation Work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76215860" w14:textId="77777777" w:rsidR="00944420" w:rsidRPr="005B2ECB" w:rsidRDefault="00944420"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January 21, 2026</w:t>
            </w:r>
          </w:p>
          <w:p w14:paraId="02442D1E" w14:textId="77777777" w:rsidR="004A4E52" w:rsidRPr="005B2ECB" w:rsidRDefault="004A4E52" w:rsidP="00D8707D">
            <w:pPr>
              <w:spacing w:line="276" w:lineRule="auto"/>
              <w:rPr>
                <w:rFonts w:ascii="Calibri" w:eastAsia="Calibri" w:hAnsi="Calibri" w:cs="Calibri"/>
                <w:color w:val="000000" w:themeColor="text1"/>
              </w:rPr>
            </w:pPr>
          </w:p>
          <w:p w14:paraId="0C838F33"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34E920B6" w14:textId="2E194CF4" w:rsidR="00944420"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C1829" w14:textId="2304D451" w:rsidR="00944420" w:rsidRPr="005B2ECB" w:rsidRDefault="1E4B5A48" w:rsidP="00D8707D">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The Generation Work Group convened following a meeting of the full Task Force to focus on</w:t>
            </w:r>
            <w:r w:rsidR="63CBE81A" w:rsidRPr="6A924AC8">
              <w:rPr>
                <w:rFonts w:ascii="Calibri" w:eastAsia="Calibri" w:hAnsi="Calibri" w:cs="Calibri"/>
                <w:color w:val="000000" w:themeColor="text1"/>
              </w:rPr>
              <w:t xml:space="preserve"> nuclear energy</w:t>
            </w:r>
            <w:r w:rsidR="571263C3" w:rsidRPr="6A924AC8">
              <w:rPr>
                <w:rFonts w:ascii="Calibri" w:eastAsia="Calibri" w:hAnsi="Calibri" w:cs="Calibri"/>
                <w:color w:val="000000" w:themeColor="text1"/>
              </w:rPr>
              <w:t xml:space="preserve"> opportunities</w:t>
            </w:r>
            <w:r w:rsidR="63CBE81A" w:rsidRPr="6A924AC8">
              <w:rPr>
                <w:rFonts w:ascii="Calibri" w:eastAsia="Calibri" w:hAnsi="Calibri" w:cs="Calibri"/>
                <w:color w:val="000000" w:themeColor="text1"/>
              </w:rPr>
              <w:t xml:space="preserve">. </w:t>
            </w:r>
            <w:r w:rsidR="2F251253" w:rsidRPr="6A924AC8">
              <w:rPr>
                <w:rFonts w:ascii="Calibri" w:eastAsia="Calibri" w:hAnsi="Calibri" w:cs="Calibri"/>
                <w:color w:val="000000" w:themeColor="text1"/>
              </w:rPr>
              <w:t>Michelle Zietlow-Miller, Gateway for Accelerated Innovation in Nuclear</w:t>
            </w:r>
            <w:r w:rsidR="2E42BF1D" w:rsidRPr="6A924AC8">
              <w:rPr>
                <w:rFonts w:ascii="Calibri" w:eastAsia="Calibri" w:hAnsi="Calibri" w:cs="Calibri"/>
                <w:color w:val="000000" w:themeColor="text1"/>
              </w:rPr>
              <w:t xml:space="preserve"> covered </w:t>
            </w:r>
            <w:r w:rsidR="63CBE81A" w:rsidRPr="6A924AC8">
              <w:rPr>
                <w:rFonts w:ascii="Calibri" w:eastAsia="Calibri" w:hAnsi="Calibri" w:cs="Calibri"/>
                <w:color w:val="000000" w:themeColor="text1"/>
              </w:rPr>
              <w:t>nuclear commercialization and federal licensing</w:t>
            </w:r>
            <w:r w:rsidR="2E42BF1D" w:rsidRPr="6A924AC8">
              <w:rPr>
                <w:rFonts w:ascii="Calibri" w:eastAsia="Calibri" w:hAnsi="Calibri" w:cs="Calibri"/>
                <w:color w:val="000000" w:themeColor="text1"/>
              </w:rPr>
              <w:t>. Greg Bailey,</w:t>
            </w:r>
            <w:r w:rsidR="63CBE81A" w:rsidRPr="6A924AC8">
              <w:rPr>
                <w:rFonts w:ascii="Calibri" w:eastAsia="Calibri" w:hAnsi="Calibri" w:cs="Calibri"/>
                <w:color w:val="000000" w:themeColor="text1"/>
              </w:rPr>
              <w:t> </w:t>
            </w:r>
            <w:r w:rsidR="107B81DC" w:rsidRPr="2330CFBA">
              <w:rPr>
                <w:rFonts w:ascii="Calibri" w:eastAsia="Calibri" w:hAnsi="Calibri" w:cs="Calibri"/>
                <w:color w:val="000000" w:themeColor="text1"/>
              </w:rPr>
              <w:t>N</w:t>
            </w:r>
            <w:r w:rsidR="7458D52B" w:rsidRPr="2330CFBA">
              <w:rPr>
                <w:rFonts w:ascii="Calibri" w:eastAsia="Calibri" w:hAnsi="Calibri" w:cs="Calibri"/>
                <w:color w:val="000000" w:themeColor="text1"/>
              </w:rPr>
              <w:t>WE</w:t>
            </w:r>
            <w:r w:rsidR="2E42BF1D" w:rsidRPr="6A924AC8">
              <w:rPr>
                <w:rFonts w:ascii="Calibri" w:eastAsia="Calibri" w:hAnsi="Calibri" w:cs="Calibri"/>
                <w:color w:val="000000" w:themeColor="text1"/>
              </w:rPr>
              <w:t xml:space="preserve">, </w:t>
            </w:r>
            <w:r w:rsidR="5080A39F" w:rsidRPr="6A924AC8">
              <w:rPr>
                <w:rFonts w:ascii="Calibri" w:eastAsia="Calibri" w:hAnsi="Calibri" w:cs="Calibri"/>
                <w:color w:val="000000" w:themeColor="text1"/>
              </w:rPr>
              <w:t>presented</w:t>
            </w:r>
            <w:r w:rsidR="63CBE81A" w:rsidRPr="6A924AC8">
              <w:rPr>
                <w:rFonts w:ascii="Calibri" w:eastAsia="Calibri" w:hAnsi="Calibri" w:cs="Calibri"/>
                <w:color w:val="000000" w:themeColor="text1"/>
              </w:rPr>
              <w:t xml:space="preserve"> </w:t>
            </w:r>
            <w:r w:rsidR="5080A39F" w:rsidRPr="6A924AC8">
              <w:rPr>
                <w:rFonts w:ascii="Calibri" w:eastAsia="Calibri" w:hAnsi="Calibri" w:cs="Calibri"/>
                <w:color w:val="000000" w:themeColor="text1"/>
              </w:rPr>
              <w:t xml:space="preserve">the utility’s </w:t>
            </w:r>
            <w:r w:rsidR="63CBE81A" w:rsidRPr="6A924AC8">
              <w:rPr>
                <w:rFonts w:ascii="Calibri" w:eastAsia="Calibri" w:hAnsi="Calibri" w:cs="Calibri"/>
                <w:color w:val="000000" w:themeColor="text1"/>
              </w:rPr>
              <w:t xml:space="preserve">nuclear feasibility study </w:t>
            </w:r>
            <w:r w:rsidR="5080A39F" w:rsidRPr="6A924AC8">
              <w:rPr>
                <w:rFonts w:ascii="Calibri" w:eastAsia="Calibri" w:hAnsi="Calibri" w:cs="Calibri"/>
                <w:color w:val="000000" w:themeColor="text1"/>
              </w:rPr>
              <w:t xml:space="preserve">and analysis of options in Montana. </w:t>
            </w:r>
            <w:r w:rsidR="10E6D00F" w:rsidRPr="6A924AC8">
              <w:rPr>
                <w:rFonts w:ascii="Calibri" w:eastAsia="Calibri" w:hAnsi="Calibri" w:cs="Calibri"/>
                <w:color w:val="000000" w:themeColor="text1"/>
              </w:rPr>
              <w:t>Representative</w:t>
            </w:r>
            <w:r w:rsidR="036AE15C" w:rsidRPr="6A924AC8">
              <w:rPr>
                <w:rFonts w:ascii="Calibri" w:eastAsia="Calibri" w:hAnsi="Calibri" w:cs="Calibri"/>
                <w:color w:val="000000" w:themeColor="text1"/>
              </w:rPr>
              <w:t>s from</w:t>
            </w:r>
            <w:r w:rsidR="10E6D00F" w:rsidRPr="6A924AC8">
              <w:rPr>
                <w:rFonts w:ascii="Calibri" w:eastAsia="Calibri" w:hAnsi="Calibri" w:cs="Calibri"/>
                <w:color w:val="000000" w:themeColor="text1"/>
              </w:rPr>
              <w:t xml:space="preserve"> regional state energy offices and the National Association of State Energy Officials</w:t>
            </w:r>
            <w:r w:rsidR="527090D0" w:rsidRPr="6A924AC8">
              <w:rPr>
                <w:rFonts w:ascii="Calibri" w:eastAsia="Calibri" w:hAnsi="Calibri" w:cs="Calibri"/>
                <w:color w:val="000000" w:themeColor="text1"/>
              </w:rPr>
              <w:t xml:space="preserve"> (NASEO)</w:t>
            </w:r>
            <w:r w:rsidR="10E6D00F" w:rsidRPr="6A924AC8">
              <w:rPr>
                <w:rFonts w:ascii="Calibri" w:eastAsia="Calibri" w:hAnsi="Calibri" w:cs="Calibri"/>
                <w:color w:val="000000" w:themeColor="text1"/>
              </w:rPr>
              <w:t xml:space="preserve"> outlined state strategies to advance nuclear energy. </w:t>
            </w:r>
            <w:r w:rsidR="527090D0" w:rsidRPr="6A924AC8">
              <w:rPr>
                <w:rFonts w:ascii="Calibri" w:eastAsia="Calibri" w:hAnsi="Calibri" w:cs="Calibri"/>
                <w:color w:val="000000" w:themeColor="text1"/>
              </w:rPr>
              <w:t>Presenters</w:t>
            </w:r>
            <w:r w:rsidR="10E6D00F" w:rsidRPr="6A924AC8">
              <w:rPr>
                <w:rFonts w:ascii="Calibri" w:eastAsia="Calibri" w:hAnsi="Calibri" w:cs="Calibri"/>
                <w:color w:val="000000" w:themeColor="text1"/>
              </w:rPr>
              <w:t xml:space="preserve"> included </w:t>
            </w:r>
            <w:r w:rsidR="527090D0" w:rsidRPr="6A924AC8">
              <w:rPr>
                <w:rFonts w:ascii="Calibri" w:eastAsia="Calibri" w:hAnsi="Calibri" w:cs="Calibri"/>
                <w:color w:val="000000" w:themeColor="text1"/>
              </w:rPr>
              <w:t xml:space="preserve">Sean Schaub, Wyoming Energy Authority, Tim Kowalchik, Utah Office of Energy Development, and Kelsey Jones, NASEO. </w:t>
            </w:r>
          </w:p>
        </w:tc>
      </w:tr>
      <w:tr w:rsidR="238A80D3" w14:paraId="1AE797FE"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8510E53" w14:textId="353D7BA2" w:rsidR="6178B5EB" w:rsidRPr="005B2ECB" w:rsidRDefault="6178B5EB"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Butte Open House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75A91BE5" w14:textId="77777777" w:rsidR="004A4E52" w:rsidRPr="005B2ECB" w:rsidRDefault="6178B5EB"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February 25, 2026</w:t>
            </w:r>
          </w:p>
          <w:p w14:paraId="5CD764C0" w14:textId="77777777" w:rsidR="004A4E52" w:rsidRPr="005B2ECB" w:rsidRDefault="004A4E52" w:rsidP="00D8707D">
            <w:pPr>
              <w:spacing w:line="276" w:lineRule="auto"/>
              <w:rPr>
                <w:rFonts w:ascii="Calibri" w:eastAsia="Calibri" w:hAnsi="Calibri" w:cs="Calibri"/>
                <w:color w:val="000000" w:themeColor="text1"/>
              </w:rPr>
            </w:pPr>
          </w:p>
          <w:p w14:paraId="2C611A44" w14:textId="3D2829C2"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Montana Tech University, 1300 W Park St, Butte</w:t>
            </w:r>
          </w:p>
          <w:p w14:paraId="642641C6" w14:textId="2991CE14" w:rsidR="6178B5EB" w:rsidRPr="005B2ECB" w:rsidRDefault="6178B5EB" w:rsidP="00D8707D">
            <w:pPr>
              <w:spacing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6819C" w14:textId="7D291B57" w:rsidR="6178B5EB" w:rsidRPr="005B2ECB" w:rsidRDefault="6178B5EB" w:rsidP="00D8707D">
            <w:pPr>
              <w:spacing w:after="1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first </w:t>
            </w:r>
            <w:r w:rsidR="006558F2" w:rsidRPr="005B2ECB">
              <w:rPr>
                <w:rFonts w:ascii="Calibri" w:eastAsia="Calibri" w:hAnsi="Calibri" w:cs="Calibri"/>
                <w:color w:val="000000" w:themeColor="text1"/>
              </w:rPr>
              <w:t xml:space="preserve">Energy </w:t>
            </w:r>
            <w:r w:rsidR="004A4E52" w:rsidRPr="005B2ECB">
              <w:rPr>
                <w:rFonts w:ascii="Calibri" w:eastAsia="Calibri" w:hAnsi="Calibri" w:cs="Calibri"/>
                <w:color w:val="000000" w:themeColor="text1"/>
              </w:rPr>
              <w:t>Task Force Open House</w:t>
            </w:r>
            <w:r w:rsidRPr="005B2ECB">
              <w:rPr>
                <w:rFonts w:ascii="Calibri" w:eastAsia="Calibri" w:hAnsi="Calibri" w:cs="Calibri"/>
                <w:color w:val="000000" w:themeColor="text1"/>
              </w:rPr>
              <w:t xml:space="preserve"> was held at the Copper Lounge on the Montana Tech campus. </w:t>
            </w:r>
            <w:r w:rsidR="2FE48309" w:rsidRPr="005B2ECB">
              <w:rPr>
                <w:rFonts w:ascii="Calibri" w:eastAsia="Calibri" w:hAnsi="Calibri" w:cs="Calibri"/>
                <w:color w:val="000000" w:themeColor="text1"/>
              </w:rPr>
              <w:t xml:space="preserve">Members of the </w:t>
            </w:r>
            <w:r w:rsidR="004A4E52" w:rsidRPr="005B2ECB">
              <w:rPr>
                <w:rFonts w:ascii="Calibri" w:eastAsia="Calibri" w:hAnsi="Calibri" w:cs="Calibri"/>
                <w:color w:val="000000" w:themeColor="text1"/>
              </w:rPr>
              <w:t>Task Force</w:t>
            </w:r>
            <w:r w:rsidR="2FE48309" w:rsidRPr="005B2ECB">
              <w:rPr>
                <w:rFonts w:ascii="Calibri" w:eastAsia="Calibri" w:hAnsi="Calibri" w:cs="Calibri"/>
                <w:color w:val="000000" w:themeColor="text1"/>
              </w:rPr>
              <w:t xml:space="preserve"> were in attendance, as were staff from State agencies that have a role in energy regulation</w:t>
            </w:r>
            <w:r w:rsidR="006558F2" w:rsidRPr="005B2ECB">
              <w:rPr>
                <w:rFonts w:ascii="Calibri" w:eastAsia="Calibri" w:hAnsi="Calibri" w:cs="Calibri"/>
                <w:color w:val="000000" w:themeColor="text1"/>
              </w:rPr>
              <w:t xml:space="preserve"> and development</w:t>
            </w:r>
            <w:r w:rsidR="2FE48309"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Representatives from local government, </w:t>
            </w:r>
            <w:r w:rsidR="09CF529D" w:rsidRPr="2330CFBA">
              <w:rPr>
                <w:rFonts w:ascii="Calibri" w:eastAsia="Calibri" w:hAnsi="Calibri" w:cs="Calibri"/>
                <w:color w:val="000000" w:themeColor="text1"/>
              </w:rPr>
              <w:t>NWE</w:t>
            </w:r>
            <w:r w:rsidRPr="005B2ECB">
              <w:rPr>
                <w:rFonts w:ascii="Calibri" w:eastAsia="Calibri" w:hAnsi="Calibri" w:cs="Calibri"/>
                <w:color w:val="000000" w:themeColor="text1"/>
              </w:rPr>
              <w:t>, and Sabey Data Centers participated to address questions about proposed data center development in Butte-Silver Bow County.</w:t>
            </w:r>
            <w:r w:rsidR="0BE1C14E"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Attendees raised questions about water sourcing and consumption, energy demand, local tax impacts, job creation, noise and light pollution, housing capacity, and the long-term sustainability of large-load development.</w:t>
            </w:r>
            <w:r w:rsidR="61CB5BD2" w:rsidRPr="005B2ECB">
              <w:rPr>
                <w:rFonts w:ascii="Calibri" w:eastAsia="Calibri" w:hAnsi="Calibri" w:cs="Calibri"/>
                <w:color w:val="000000" w:themeColor="text1"/>
              </w:rPr>
              <w:t xml:space="preserve"> There was also s</w:t>
            </w:r>
            <w:r w:rsidRPr="005B2ECB">
              <w:rPr>
                <w:rFonts w:ascii="Calibri" w:eastAsia="Calibri" w:hAnsi="Calibri" w:cs="Calibri"/>
                <w:color w:val="000000" w:themeColor="text1"/>
              </w:rPr>
              <w:t xml:space="preserve">trong interest in expanded renewable energy development, including residential solar and ground source heat pumps, and questions about utility rate regulation at the </w:t>
            </w:r>
            <w:r w:rsidR="504979D8" w:rsidRPr="2330CFBA">
              <w:rPr>
                <w:rFonts w:ascii="Calibri" w:eastAsia="Calibri" w:hAnsi="Calibri" w:cs="Calibri"/>
                <w:color w:val="000000" w:themeColor="text1"/>
              </w:rPr>
              <w:t>P</w:t>
            </w:r>
            <w:r w:rsidR="2CDAEAD8" w:rsidRPr="2330CFBA">
              <w:rPr>
                <w:rFonts w:ascii="Calibri" w:eastAsia="Calibri" w:hAnsi="Calibri" w:cs="Calibri"/>
                <w:color w:val="000000" w:themeColor="text1"/>
              </w:rPr>
              <w:t>SC</w:t>
            </w:r>
            <w:r w:rsidR="504979D8" w:rsidRPr="2330CFBA">
              <w:rPr>
                <w:rFonts w:ascii="Calibri" w:eastAsia="Calibri" w:hAnsi="Calibri" w:cs="Calibri"/>
                <w:color w:val="000000" w:themeColor="text1"/>
              </w:rPr>
              <w:t>.</w:t>
            </w:r>
          </w:p>
        </w:tc>
      </w:tr>
      <w:tr w:rsidR="238A80D3" w14:paraId="6061B44F"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6A5D589B" w14:textId="4C240886"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43AC1022"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Friday, February 27, 2026</w:t>
            </w:r>
          </w:p>
          <w:p w14:paraId="50683019" w14:textId="77777777" w:rsidR="004A4E52" w:rsidRPr="005B2ECB" w:rsidRDefault="004A4E52" w:rsidP="00D8707D">
            <w:pPr>
              <w:spacing w:after="20" w:line="276" w:lineRule="auto"/>
              <w:rPr>
                <w:rFonts w:ascii="Calibri" w:eastAsia="Calibri" w:hAnsi="Calibri" w:cs="Calibri"/>
                <w:color w:val="000000" w:themeColor="text1"/>
              </w:rPr>
            </w:pPr>
          </w:p>
          <w:p w14:paraId="11D7A2F9" w14:textId="480A1AE7"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319A6" w14:textId="6EFA928E" w:rsidR="238A80D3" w:rsidRPr="005B2ECB" w:rsidRDefault="238A80D3" w:rsidP="00D8707D">
            <w:pPr>
              <w:spacing w:line="276" w:lineRule="auto"/>
              <w:rPr>
                <w:rFonts w:ascii="Calibri" w:eastAsia="Calibri" w:hAnsi="Calibri" w:cs="Calibri"/>
              </w:rPr>
            </w:pPr>
            <w:r w:rsidRPr="005B2ECB">
              <w:rPr>
                <w:rFonts w:ascii="Calibri" w:eastAsia="Calibri" w:hAnsi="Calibri" w:cs="Calibri"/>
              </w:rPr>
              <w:t xml:space="preserve">This </w:t>
            </w:r>
            <w:r w:rsidR="004A4E52" w:rsidRPr="005B2ECB">
              <w:rPr>
                <w:rFonts w:ascii="Calibri" w:eastAsia="Calibri" w:hAnsi="Calibri" w:cs="Calibri"/>
              </w:rPr>
              <w:t>Work</w:t>
            </w:r>
            <w:r w:rsidR="00A75D40" w:rsidRPr="005B2ECB">
              <w:rPr>
                <w:rFonts w:ascii="Calibri" w:eastAsia="Calibri" w:hAnsi="Calibri" w:cs="Calibri"/>
              </w:rPr>
              <w:t xml:space="preserve"> Group</w:t>
            </w:r>
            <w:r w:rsidRPr="005B2ECB">
              <w:rPr>
                <w:rFonts w:ascii="Calibri" w:eastAsia="Calibri" w:hAnsi="Calibri" w:cs="Calibri"/>
              </w:rPr>
              <w:t xml:space="preserve"> meeting dedicated a significant amount of time discussing PSC reform, with broad agreement that the </w:t>
            </w:r>
            <w:r w:rsidR="004A4E52" w:rsidRPr="005B2ECB">
              <w:rPr>
                <w:rFonts w:ascii="Calibri" w:eastAsia="Calibri" w:hAnsi="Calibri" w:cs="Calibri"/>
              </w:rPr>
              <w:t>Work</w:t>
            </w:r>
            <w:r w:rsidR="00A75D40" w:rsidRPr="005B2ECB">
              <w:rPr>
                <w:rFonts w:ascii="Calibri" w:eastAsia="Calibri" w:hAnsi="Calibri" w:cs="Calibri"/>
              </w:rPr>
              <w:t xml:space="preserve"> Group</w:t>
            </w:r>
            <w:r w:rsidRPr="005B2ECB">
              <w:rPr>
                <w:rFonts w:ascii="Calibri" w:eastAsia="Calibri" w:hAnsi="Calibri" w:cs="Calibri"/>
              </w:rPr>
              <w:t xml:space="preserve"> should defer to ongoing efforts at ETIC and the Chamber of Commerce while remaining prepared to provide principles or feedback. The group then worked through detailed questions surrounding customer choice, large</w:t>
            </w:r>
            <w:r w:rsidRPr="0B7C24FA">
              <w:rPr>
                <w:rFonts w:ascii="Calibri" w:eastAsia="Calibri" w:hAnsi="Calibri" w:cs="Calibri"/>
              </w:rPr>
              <w:t>‑</w:t>
            </w:r>
            <w:r w:rsidRPr="005B2ECB">
              <w:rPr>
                <w:rFonts w:ascii="Calibri" w:eastAsia="Calibri" w:hAnsi="Calibri" w:cs="Calibri"/>
              </w:rPr>
              <w:t xml:space="preserve">load service, statutory clarity, and resource adequacy, identifying several issues for further clarification and future discussion. </w:t>
            </w:r>
          </w:p>
          <w:p w14:paraId="5EBC8681" w14:textId="091A2C17" w:rsidR="238A80D3" w:rsidRPr="005B2ECB" w:rsidRDefault="238A80D3" w:rsidP="00D8707D">
            <w:pPr>
              <w:spacing w:after="20" w:line="276" w:lineRule="auto"/>
              <w:rPr>
                <w:rFonts w:ascii="Calibri" w:eastAsia="Calibri" w:hAnsi="Calibri" w:cs="Calibri"/>
                <w:color w:val="000000" w:themeColor="text1"/>
              </w:rPr>
            </w:pPr>
          </w:p>
        </w:tc>
      </w:tr>
      <w:tr w:rsidR="238A80D3" w14:paraId="5287ECF7"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D4A1BA2" w14:textId="43B95A62"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C485C82"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March 5, 2026</w:t>
            </w:r>
          </w:p>
          <w:p w14:paraId="497A4109" w14:textId="77777777" w:rsidR="004A4E52" w:rsidRPr="005B2ECB" w:rsidRDefault="004A4E52" w:rsidP="00D8707D">
            <w:pPr>
              <w:spacing w:after="20" w:line="276" w:lineRule="auto"/>
              <w:rPr>
                <w:rFonts w:ascii="Calibri" w:eastAsia="Calibri" w:hAnsi="Calibri" w:cs="Calibri"/>
                <w:color w:val="000000" w:themeColor="text1"/>
              </w:rPr>
            </w:pPr>
          </w:p>
          <w:p w14:paraId="5E5912BA" w14:textId="721DCC5C"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F721C" w14:textId="34447AEF"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A working session was held to finalize transmission and markets recommendations. Discussion centered on the WestTEC 10-Year Study, executive energy functions, and PD18—the Interstate Competitive Transmission Development Compact Act. </w:t>
            </w:r>
          </w:p>
        </w:tc>
      </w:tr>
      <w:tr w:rsidR="238A80D3" w14:paraId="1A17A484"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507C989" w14:textId="743FDB61"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776FEE3"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March 9, 2026</w:t>
            </w:r>
          </w:p>
          <w:p w14:paraId="512BF4EA" w14:textId="77777777" w:rsidR="004A4E52" w:rsidRPr="005B2ECB" w:rsidRDefault="004A4E52" w:rsidP="00D8707D">
            <w:pPr>
              <w:spacing w:line="276" w:lineRule="auto"/>
              <w:rPr>
                <w:rFonts w:ascii="Calibri" w:eastAsia="Calibri" w:hAnsi="Calibri" w:cs="Calibri"/>
                <w:color w:val="000000" w:themeColor="text1"/>
              </w:rPr>
            </w:pPr>
          </w:p>
          <w:p w14:paraId="3383F1B6" w14:textId="5EE3B224"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42652" w14:textId="5250A6CF"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Generation </w:t>
            </w:r>
            <w:r w:rsidR="004A4E52" w:rsidRPr="005B2ECB">
              <w:rPr>
                <w:rFonts w:ascii="Calibri" w:eastAsia="Calibri" w:hAnsi="Calibri" w:cs="Calibri"/>
                <w:color w:val="000000" w:themeColor="text1"/>
              </w:rPr>
              <w:t>Work</w:t>
            </w:r>
            <w:r w:rsidR="00A75D40" w:rsidRPr="005B2ECB">
              <w:rPr>
                <w:rFonts w:ascii="Calibri" w:eastAsia="Calibri" w:hAnsi="Calibri" w:cs="Calibri"/>
                <w:color w:val="000000" w:themeColor="text1"/>
              </w:rPr>
              <w:t xml:space="preserve"> Group</w:t>
            </w:r>
            <w:r w:rsidRPr="005B2ECB">
              <w:rPr>
                <w:rFonts w:ascii="Calibri" w:eastAsia="Calibri" w:hAnsi="Calibri" w:cs="Calibri"/>
                <w:color w:val="000000" w:themeColor="text1"/>
              </w:rPr>
              <w:t xml:space="preserve"> covered cross-cutting topics ahead of the full task force meeting. The group worked through PSC reform, executive energy functions, serving large loads, nuclear energy </w:t>
            </w:r>
            <w:r w:rsidR="004A4E52" w:rsidRPr="005B2ECB">
              <w:rPr>
                <w:rFonts w:ascii="Calibri" w:eastAsia="Calibri" w:hAnsi="Calibri" w:cs="Calibri"/>
                <w:color w:val="000000" w:themeColor="text1"/>
              </w:rPr>
              <w:t>policies</w:t>
            </w:r>
            <w:r w:rsidRPr="005B2ECB">
              <w:rPr>
                <w:rFonts w:ascii="Calibri" w:eastAsia="Calibri" w:hAnsi="Calibri" w:cs="Calibri"/>
                <w:color w:val="000000" w:themeColor="text1"/>
              </w:rPr>
              <w:t>, and a geothermal</w:t>
            </w:r>
            <w:r w:rsidR="002031B4" w:rsidRPr="005B2ECB">
              <w:rPr>
                <w:rFonts w:ascii="Calibri" w:eastAsia="Calibri" w:hAnsi="Calibri" w:cs="Calibri"/>
                <w:color w:val="000000" w:themeColor="text1"/>
              </w:rPr>
              <w:t xml:space="preserve"> policy</w:t>
            </w:r>
            <w:r w:rsidRPr="005B2ECB">
              <w:rPr>
                <w:rFonts w:ascii="Calibri" w:eastAsia="Calibri" w:hAnsi="Calibri" w:cs="Calibri"/>
                <w:color w:val="000000" w:themeColor="text1"/>
              </w:rPr>
              <w:t xml:space="preserve"> research update. It then reviewed its problem statement and recommendations worksheet and planned future agenda topics. </w:t>
            </w:r>
          </w:p>
        </w:tc>
      </w:tr>
      <w:tr w:rsidR="238A80D3" w14:paraId="082D293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69DEF8B3"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5701CAF4"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March 19, 2026</w:t>
            </w:r>
          </w:p>
          <w:p w14:paraId="0D3A2C2D" w14:textId="77777777" w:rsidR="004A4E52" w:rsidRPr="005B2ECB" w:rsidRDefault="004A4E52" w:rsidP="00D8707D">
            <w:pPr>
              <w:spacing w:after="20" w:line="276" w:lineRule="auto"/>
              <w:rPr>
                <w:rFonts w:ascii="Calibri" w:eastAsia="Calibri" w:hAnsi="Calibri" w:cs="Calibri"/>
                <w:color w:val="000000" w:themeColor="text1"/>
              </w:rPr>
            </w:pPr>
          </w:p>
          <w:p w14:paraId="0BBD7E50"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41684A17" w14:textId="7FA383DD"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3D1E3218" w14:textId="6B7D618E"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w:t>
            </w:r>
            <w:r w:rsidR="004A4E52" w:rsidRPr="005B2ECB">
              <w:rPr>
                <w:rFonts w:ascii="Calibri" w:eastAsia="Calibri" w:hAnsi="Calibri" w:cs="Calibri"/>
                <w:color w:val="000000" w:themeColor="text1"/>
              </w:rPr>
              <w:t xml:space="preserve">Task Force </w:t>
            </w:r>
            <w:r w:rsidRPr="005B2ECB">
              <w:rPr>
                <w:rFonts w:ascii="Calibri" w:eastAsia="Calibri" w:hAnsi="Calibri" w:cs="Calibri"/>
                <w:color w:val="000000" w:themeColor="text1"/>
              </w:rPr>
              <w:t xml:space="preserve">hosted a full-day meeting blending </w:t>
            </w:r>
            <w:r w:rsidR="000016EC" w:rsidRPr="005B2ECB">
              <w:rPr>
                <w:rFonts w:ascii="Calibri" w:eastAsia="Calibri" w:hAnsi="Calibri" w:cs="Calibri"/>
                <w:color w:val="000000" w:themeColor="text1"/>
              </w:rPr>
              <w:t xml:space="preserve">consumer </w:t>
            </w:r>
            <w:r w:rsidRPr="005B2ECB">
              <w:rPr>
                <w:rFonts w:ascii="Calibri" w:eastAsia="Calibri" w:hAnsi="Calibri" w:cs="Calibri"/>
                <w:color w:val="000000" w:themeColor="text1"/>
              </w:rPr>
              <w:t xml:space="preserve">perspectives with recommendation development. </w:t>
            </w:r>
            <w:r w:rsidR="000016EC" w:rsidRPr="005B2ECB">
              <w:rPr>
                <w:rFonts w:ascii="Calibri" w:eastAsia="Calibri" w:hAnsi="Calibri" w:cs="Calibri"/>
                <w:color w:val="000000" w:themeColor="text1"/>
              </w:rPr>
              <w:t xml:space="preserve">The meeting </w:t>
            </w:r>
            <w:r w:rsidRPr="005B2ECB">
              <w:rPr>
                <w:rFonts w:ascii="Calibri" w:eastAsia="Calibri" w:hAnsi="Calibri" w:cs="Calibri"/>
                <w:color w:val="000000" w:themeColor="text1"/>
              </w:rPr>
              <w:t>opened with an overview of the</w:t>
            </w:r>
            <w:r w:rsidR="000016EC" w:rsidRPr="005B2ECB">
              <w:rPr>
                <w:rFonts w:ascii="Calibri" w:eastAsia="Calibri" w:hAnsi="Calibri" w:cs="Calibri"/>
                <w:color w:val="000000" w:themeColor="text1"/>
              </w:rPr>
              <w:t xml:space="preserve"> role of the</w:t>
            </w:r>
            <w:r w:rsidRPr="005B2ECB">
              <w:rPr>
                <w:rFonts w:ascii="Calibri" w:eastAsia="Calibri" w:hAnsi="Calibri" w:cs="Calibri"/>
                <w:color w:val="000000" w:themeColor="text1"/>
              </w:rPr>
              <w:t xml:space="preserve"> Montana Consumer Counsel</w:t>
            </w:r>
            <w:r w:rsidR="000016EC" w:rsidRPr="005B2ECB">
              <w:rPr>
                <w:rFonts w:ascii="Calibri" w:eastAsia="Calibri" w:hAnsi="Calibri" w:cs="Calibri"/>
                <w:color w:val="000000" w:themeColor="text1"/>
              </w:rPr>
              <w:t xml:space="preserve">, provided by </w:t>
            </w:r>
            <w:r w:rsidRPr="005B2ECB">
              <w:rPr>
                <w:rFonts w:ascii="Calibri" w:eastAsia="Calibri" w:hAnsi="Calibri" w:cs="Calibri"/>
                <w:color w:val="000000" w:themeColor="text1"/>
              </w:rPr>
              <w:t>Jason Brown</w:t>
            </w:r>
            <w:r w:rsidR="000016EC" w:rsidRPr="005B2ECB">
              <w:rPr>
                <w:rFonts w:ascii="Calibri" w:eastAsia="Calibri" w:hAnsi="Calibri" w:cs="Calibri"/>
                <w:color w:val="000000" w:themeColor="text1"/>
              </w:rPr>
              <w:t>, Consumer Counsel</w:t>
            </w:r>
            <w:r w:rsidR="004A4E52"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ETIC and </w:t>
            </w:r>
            <w:r w:rsidR="004A4E52" w:rsidRPr="005B2ECB">
              <w:rPr>
                <w:rFonts w:ascii="Calibri" w:eastAsia="Calibri" w:hAnsi="Calibri" w:cs="Calibri"/>
                <w:color w:val="000000" w:themeColor="text1"/>
              </w:rPr>
              <w:t>Open House</w:t>
            </w:r>
            <w:r w:rsidRPr="005B2ECB">
              <w:rPr>
                <w:rFonts w:ascii="Calibri" w:eastAsia="Calibri" w:hAnsi="Calibri" w:cs="Calibri"/>
                <w:color w:val="000000" w:themeColor="text1"/>
              </w:rPr>
              <w:t xml:space="preserve"> updates,</w:t>
            </w:r>
            <w:r w:rsidR="00F8038B" w:rsidRPr="005B2ECB">
              <w:rPr>
                <w:rFonts w:ascii="Calibri" w:eastAsia="Calibri" w:hAnsi="Calibri" w:cs="Calibri"/>
                <w:color w:val="000000" w:themeColor="text1"/>
              </w:rPr>
              <w:t xml:space="preserve"> and</w:t>
            </w:r>
            <w:r w:rsidRPr="005B2ECB">
              <w:rPr>
                <w:rFonts w:ascii="Calibri" w:eastAsia="Calibri" w:hAnsi="Calibri" w:cs="Calibri"/>
                <w:color w:val="000000" w:themeColor="text1"/>
              </w:rPr>
              <w:t xml:space="preserve"> a Task Force discussion on regional transmission initiatives</w:t>
            </w:r>
            <w:r w:rsidR="00F8038B"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 </w:t>
            </w:r>
            <w:r w:rsidR="00646F15" w:rsidRPr="005B2ECB">
              <w:rPr>
                <w:rFonts w:ascii="Calibri" w:eastAsia="Calibri" w:hAnsi="Calibri" w:cs="Calibri"/>
                <w:color w:val="000000" w:themeColor="text1"/>
              </w:rPr>
              <w:t xml:space="preserve">The Task Force heard presentations on energy affordability and consumer perspectives from Jonathan Ballew, </w:t>
            </w:r>
            <w:r w:rsidRPr="005B2ECB">
              <w:rPr>
                <w:rFonts w:ascii="Calibri" w:eastAsia="Calibri" w:hAnsi="Calibri" w:cs="Calibri"/>
                <w:color w:val="000000" w:themeColor="text1"/>
              </w:rPr>
              <w:t>Energy Share of Montana,</w:t>
            </w:r>
            <w:r w:rsidR="00646F15" w:rsidRPr="005B2ECB">
              <w:rPr>
                <w:rFonts w:ascii="Calibri" w:eastAsia="Calibri" w:hAnsi="Calibri" w:cs="Calibri"/>
                <w:color w:val="000000" w:themeColor="text1"/>
              </w:rPr>
              <w:t xml:space="preserve"> Joe Kolman, Montana Electric Cooperatives’ Association, and Jim Morton,</w:t>
            </w:r>
            <w:r w:rsidRPr="005B2ECB" w:rsidDel="00646F15">
              <w:rPr>
                <w:rFonts w:ascii="Calibri" w:eastAsia="Calibri" w:hAnsi="Calibri" w:cs="Calibri"/>
                <w:color w:val="000000" w:themeColor="text1"/>
              </w:rPr>
              <w:t xml:space="preserve"> </w:t>
            </w:r>
            <w:r w:rsidRPr="005B2ECB">
              <w:rPr>
                <w:rFonts w:ascii="Calibri" w:eastAsia="Calibri" w:hAnsi="Calibri" w:cs="Calibri"/>
                <w:color w:val="000000" w:themeColor="text1"/>
              </w:rPr>
              <w:t>HRC Cottages</w:t>
            </w:r>
            <w:r w:rsidR="00646F15" w:rsidRPr="005B2ECB">
              <w:rPr>
                <w:rFonts w:ascii="Calibri" w:eastAsia="Calibri" w:hAnsi="Calibri" w:cs="Calibri"/>
                <w:color w:val="000000" w:themeColor="text1"/>
              </w:rPr>
              <w:t>, and former director of Human Resource Council District XI</w:t>
            </w:r>
            <w:r w:rsidR="004A4E52"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The afternoon turned to Task Force discussions on PSC reform, executive energy functions, serving large loads, and final report updates. </w:t>
            </w:r>
          </w:p>
        </w:tc>
      </w:tr>
      <w:tr w:rsidR="238A80D3" w14:paraId="0D425CF9"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FA70338" w14:textId="340F0E11" w:rsidR="10FB5532" w:rsidRPr="005B2ECB" w:rsidRDefault="10FB5532"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Miles City Open House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27D6F19" w14:textId="77777777" w:rsidR="004A4E52" w:rsidRPr="005B2ECB" w:rsidRDefault="10FB553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March 24, 2026</w:t>
            </w:r>
          </w:p>
          <w:p w14:paraId="1856017A" w14:textId="77777777" w:rsidR="004A4E52" w:rsidRPr="005B2ECB" w:rsidRDefault="004A4E52" w:rsidP="00D8707D">
            <w:pPr>
              <w:spacing w:line="276" w:lineRule="auto"/>
              <w:rPr>
                <w:rFonts w:ascii="Calibri" w:eastAsia="Calibri" w:hAnsi="Calibri" w:cs="Calibri"/>
                <w:color w:val="000000" w:themeColor="text1"/>
              </w:rPr>
            </w:pPr>
          </w:p>
          <w:p w14:paraId="234390D0" w14:textId="3683623D" w:rsidR="10FB553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Eastern Montana Fairgrounds, 42 Garryowen Rd, Miles City</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AB08F" w14:textId="2C820CF8" w:rsidR="6B4E76D9" w:rsidRPr="005B2ECB" w:rsidRDefault="6B4E76D9" w:rsidP="00D8707D">
            <w:pPr>
              <w:spacing w:after="1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second </w:t>
            </w:r>
            <w:r w:rsidR="004A4E52" w:rsidRPr="005B2ECB">
              <w:rPr>
                <w:rFonts w:ascii="Calibri" w:eastAsia="Calibri" w:hAnsi="Calibri" w:cs="Calibri"/>
                <w:color w:val="000000" w:themeColor="text1"/>
              </w:rPr>
              <w:t>Open House</w:t>
            </w:r>
            <w:r w:rsidRPr="005B2ECB">
              <w:rPr>
                <w:rFonts w:ascii="Calibri" w:eastAsia="Calibri" w:hAnsi="Calibri" w:cs="Calibri"/>
                <w:color w:val="000000" w:themeColor="text1"/>
              </w:rPr>
              <w:t xml:space="preserve"> </w:t>
            </w:r>
            <w:r w:rsidR="3E89B557" w:rsidRPr="005B2ECB">
              <w:rPr>
                <w:rFonts w:ascii="Calibri" w:eastAsia="Calibri" w:hAnsi="Calibri" w:cs="Calibri"/>
                <w:color w:val="000000" w:themeColor="text1"/>
              </w:rPr>
              <w:t xml:space="preserve">followed a similar format, with </w:t>
            </w:r>
            <w:r w:rsidR="004A4E52" w:rsidRPr="005B2ECB">
              <w:rPr>
                <w:rFonts w:ascii="Calibri" w:eastAsia="Calibri" w:hAnsi="Calibri" w:cs="Calibri"/>
                <w:color w:val="000000" w:themeColor="text1"/>
              </w:rPr>
              <w:t>Task Force</w:t>
            </w:r>
            <w:r w:rsidR="3E89B557" w:rsidRPr="005B2ECB">
              <w:rPr>
                <w:rFonts w:ascii="Calibri" w:eastAsia="Calibri" w:hAnsi="Calibri" w:cs="Calibri"/>
                <w:color w:val="000000" w:themeColor="text1"/>
              </w:rPr>
              <w:t xml:space="preserve"> members and state agency staff present to talk with attendees.</w:t>
            </w:r>
            <w:r w:rsidRPr="005B2ECB">
              <w:rPr>
                <w:rFonts w:ascii="Calibri" w:eastAsia="Calibri" w:hAnsi="Calibri" w:cs="Calibri"/>
                <w:color w:val="000000" w:themeColor="text1"/>
              </w:rPr>
              <w:t xml:space="preserve"> NextEra Energy </w:t>
            </w:r>
            <w:r w:rsidR="00646F15" w:rsidRPr="005B2ECB">
              <w:rPr>
                <w:rFonts w:ascii="Calibri" w:eastAsia="Calibri" w:hAnsi="Calibri" w:cs="Calibri"/>
                <w:color w:val="000000" w:themeColor="text1"/>
              </w:rPr>
              <w:t xml:space="preserve">leadership and </w:t>
            </w:r>
            <w:r w:rsidR="0DDC3943" w:rsidRPr="005B2ECB">
              <w:rPr>
                <w:rFonts w:ascii="Calibri" w:eastAsia="Calibri" w:hAnsi="Calibri" w:cs="Calibri"/>
                <w:color w:val="000000" w:themeColor="text1"/>
              </w:rPr>
              <w:t>staff were in attendance to</w:t>
            </w:r>
            <w:r w:rsidRPr="005B2ECB">
              <w:rPr>
                <w:rFonts w:ascii="Calibri" w:eastAsia="Calibri" w:hAnsi="Calibri" w:cs="Calibri"/>
                <w:color w:val="000000" w:themeColor="text1"/>
              </w:rPr>
              <w:t xml:space="preserve"> address questions specific to eastern Montana’s energy resources.</w:t>
            </w:r>
            <w:r w:rsidR="1F020CA0" w:rsidRPr="005B2ECB">
              <w:rPr>
                <w:rFonts w:ascii="Calibri" w:eastAsia="Calibri" w:hAnsi="Calibri" w:cs="Calibri"/>
                <w:color w:val="000000" w:themeColor="text1"/>
              </w:rPr>
              <w:t xml:space="preserve"> T</w:t>
            </w:r>
            <w:r w:rsidRPr="005B2ECB">
              <w:rPr>
                <w:rFonts w:ascii="Calibri" w:eastAsia="Calibri" w:hAnsi="Calibri" w:cs="Calibri"/>
                <w:color w:val="000000" w:themeColor="text1"/>
              </w:rPr>
              <w:t>he conversation in Miles City reflected the region’s strong ties to both traditional and renewable energy. Questions focused on wind power development, commercial leasing of state lands, and the potential expansion of the Buffalo Rapids Irrigation Project.</w:t>
            </w:r>
            <w:r w:rsidR="74680942"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Water related concerns were also prominent, with questions about dewatering and salinity tied to both energy development and agricultural uses.</w:t>
            </w:r>
          </w:p>
        </w:tc>
      </w:tr>
      <w:tr w:rsidR="238A80D3" w14:paraId="435DA300"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D788838" w14:textId="07E8DD9F" w:rsidR="10FB5532" w:rsidRPr="005B2ECB" w:rsidRDefault="10FB5532"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Colstrip Open House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ABEFD11" w14:textId="77777777" w:rsidR="004A4E52" w:rsidRPr="005B2ECB" w:rsidRDefault="07867DEB"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April 15, 2025</w:t>
            </w:r>
          </w:p>
          <w:p w14:paraId="785CAE1A" w14:textId="77777777" w:rsidR="004A4E52" w:rsidRPr="005B2ECB" w:rsidRDefault="004A4E52" w:rsidP="00D8707D">
            <w:pPr>
              <w:spacing w:line="276" w:lineRule="auto"/>
              <w:rPr>
                <w:rFonts w:ascii="Calibri" w:eastAsia="Calibri" w:hAnsi="Calibri" w:cs="Calibri"/>
                <w:color w:val="000000" w:themeColor="text1"/>
              </w:rPr>
            </w:pPr>
          </w:p>
          <w:p w14:paraId="5C10B7CF" w14:textId="16901595" w:rsidR="07867DEB"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Business Innovation Center, 6200 Main St, Colstrip</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BEF9" w14:textId="5C18C5DC" w:rsidR="07867DEB" w:rsidRPr="005B2ECB" w:rsidRDefault="07867DEB" w:rsidP="00D8707D">
            <w:pPr>
              <w:spacing w:after="120" w:line="276" w:lineRule="auto"/>
              <w:rPr>
                <w:rFonts w:ascii="Calibri" w:eastAsia="Calibri" w:hAnsi="Calibri" w:cs="Calibri"/>
                <w:color w:val="000000" w:themeColor="text1"/>
              </w:rPr>
            </w:pPr>
            <w:r w:rsidRPr="005B2ECB">
              <w:rPr>
                <w:rFonts w:ascii="Calibri" w:eastAsia="Calibri" w:hAnsi="Calibri" w:cs="Calibri"/>
                <w:color w:val="000000" w:themeColor="text1"/>
              </w:rPr>
              <w:t>The final</w:t>
            </w:r>
            <w:r w:rsidR="18089846" w:rsidRPr="005B2ECB">
              <w:rPr>
                <w:rFonts w:ascii="Calibri" w:eastAsia="Calibri" w:hAnsi="Calibri" w:cs="Calibri"/>
                <w:color w:val="000000" w:themeColor="text1"/>
              </w:rPr>
              <w:t xml:space="preserve"> </w:t>
            </w:r>
            <w:r w:rsidR="004A4E52" w:rsidRPr="005B2ECB">
              <w:rPr>
                <w:rFonts w:ascii="Calibri" w:eastAsia="Calibri" w:hAnsi="Calibri" w:cs="Calibri"/>
                <w:color w:val="000000" w:themeColor="text1"/>
              </w:rPr>
              <w:t>Open House</w:t>
            </w:r>
            <w:r w:rsidRPr="005B2ECB">
              <w:rPr>
                <w:rFonts w:ascii="Calibri" w:eastAsia="Calibri" w:hAnsi="Calibri" w:cs="Calibri"/>
                <w:color w:val="000000" w:themeColor="text1"/>
              </w:rPr>
              <w:t xml:space="preserve"> </w:t>
            </w:r>
            <w:r w:rsidR="5AB34EF5" w:rsidRPr="005B2ECB">
              <w:rPr>
                <w:rFonts w:ascii="Calibri" w:eastAsia="Calibri" w:hAnsi="Calibri" w:cs="Calibri"/>
                <w:color w:val="000000" w:themeColor="text1"/>
              </w:rPr>
              <w:t xml:space="preserve">in Colstrip provided another opportunity </w:t>
            </w:r>
            <w:r w:rsidR="00E90DE0" w:rsidRPr="005B2ECB">
              <w:rPr>
                <w:rFonts w:ascii="Calibri" w:eastAsia="Calibri" w:hAnsi="Calibri" w:cs="Calibri"/>
                <w:color w:val="000000" w:themeColor="text1"/>
              </w:rPr>
              <w:t xml:space="preserve">for </w:t>
            </w:r>
            <w:r w:rsidR="004A4E52" w:rsidRPr="005B2ECB">
              <w:rPr>
                <w:rFonts w:ascii="Calibri" w:eastAsia="Calibri" w:hAnsi="Calibri" w:cs="Calibri"/>
                <w:color w:val="000000" w:themeColor="text1"/>
              </w:rPr>
              <w:t>members</w:t>
            </w:r>
            <w:r w:rsidR="00E90DE0" w:rsidRPr="005B2ECB">
              <w:rPr>
                <w:rFonts w:ascii="Calibri" w:eastAsia="Calibri" w:hAnsi="Calibri" w:cs="Calibri"/>
                <w:color w:val="000000" w:themeColor="text1"/>
              </w:rPr>
              <w:t xml:space="preserve"> of the public</w:t>
            </w:r>
            <w:r w:rsidR="5AB34EF5" w:rsidRPr="005B2ECB">
              <w:rPr>
                <w:rFonts w:ascii="Calibri" w:eastAsia="Calibri" w:hAnsi="Calibri" w:cs="Calibri"/>
                <w:color w:val="000000" w:themeColor="text1"/>
              </w:rPr>
              <w:t xml:space="preserve"> to talk with </w:t>
            </w:r>
            <w:r w:rsidR="004A4E52" w:rsidRPr="005B2ECB">
              <w:rPr>
                <w:rFonts w:ascii="Calibri" w:eastAsia="Calibri" w:hAnsi="Calibri" w:cs="Calibri"/>
                <w:color w:val="000000" w:themeColor="text1"/>
              </w:rPr>
              <w:t>Task Force</w:t>
            </w:r>
            <w:r w:rsidR="00E90DE0" w:rsidRPr="005B2ECB">
              <w:rPr>
                <w:rFonts w:ascii="Calibri" w:eastAsia="Calibri" w:hAnsi="Calibri" w:cs="Calibri"/>
                <w:color w:val="000000" w:themeColor="text1"/>
              </w:rPr>
              <w:t xml:space="preserve"> representatives</w:t>
            </w:r>
            <w:r w:rsidR="5AB34EF5" w:rsidRPr="005B2ECB">
              <w:rPr>
                <w:rFonts w:ascii="Calibri" w:eastAsia="Calibri" w:hAnsi="Calibri" w:cs="Calibri"/>
                <w:color w:val="000000" w:themeColor="text1"/>
              </w:rPr>
              <w:t xml:space="preserve"> and State agency staff about energy topics. Participants gen</w:t>
            </w:r>
            <w:r w:rsidR="4DC3D152" w:rsidRPr="005B2ECB">
              <w:rPr>
                <w:rFonts w:ascii="Calibri" w:eastAsia="Calibri" w:hAnsi="Calibri" w:cs="Calibri"/>
                <w:color w:val="000000" w:themeColor="text1"/>
              </w:rPr>
              <w:t xml:space="preserve">erally had questions about the </w:t>
            </w:r>
            <w:r w:rsidRPr="005B2ECB">
              <w:rPr>
                <w:rFonts w:ascii="Calibri" w:eastAsia="Calibri" w:hAnsi="Calibri" w:cs="Calibri"/>
                <w:color w:val="000000" w:themeColor="text1"/>
              </w:rPr>
              <w:t xml:space="preserve">future of the Colstrip </w:t>
            </w:r>
            <w:r w:rsidR="004A4E52" w:rsidRPr="005B2ECB">
              <w:rPr>
                <w:rFonts w:ascii="Calibri" w:eastAsia="Calibri" w:hAnsi="Calibri" w:cs="Calibri"/>
                <w:color w:val="000000" w:themeColor="text1"/>
              </w:rPr>
              <w:t>Power</w:t>
            </w:r>
            <w:r w:rsidR="00E90DE0" w:rsidRPr="005B2ECB">
              <w:rPr>
                <w:rFonts w:ascii="Calibri" w:eastAsia="Calibri" w:hAnsi="Calibri" w:cs="Calibri"/>
                <w:color w:val="000000" w:themeColor="text1"/>
              </w:rPr>
              <w:t xml:space="preserve"> Plant</w:t>
            </w:r>
            <w:r w:rsidRPr="005B2ECB">
              <w:rPr>
                <w:rFonts w:ascii="Calibri" w:eastAsia="Calibri" w:hAnsi="Calibri" w:cs="Calibri"/>
                <w:color w:val="000000" w:themeColor="text1"/>
              </w:rPr>
              <w:t>, workforce transitions, and the next generation of energy technology.</w:t>
            </w:r>
            <w:r w:rsidR="3CFE4A85" w:rsidRPr="005B2ECB">
              <w:rPr>
                <w:rFonts w:ascii="Calibri" w:eastAsia="Calibri" w:hAnsi="Calibri" w:cs="Calibri"/>
                <w:color w:val="000000" w:themeColor="text1"/>
              </w:rPr>
              <w:t xml:space="preserve"> </w:t>
            </w:r>
            <w:r w:rsidRPr="005B2ECB">
              <w:rPr>
                <w:rFonts w:ascii="Calibri" w:eastAsia="Calibri" w:hAnsi="Calibri" w:cs="Calibri"/>
                <w:color w:val="000000" w:themeColor="text1"/>
              </w:rPr>
              <w:t xml:space="preserve">Key topics of discussion included the continued operation of the Colstrip Power Plant and its role </w:t>
            </w:r>
            <w:r w:rsidR="004A4E52" w:rsidRPr="005B2ECB">
              <w:rPr>
                <w:rFonts w:ascii="Calibri" w:eastAsia="Calibri" w:hAnsi="Calibri" w:cs="Calibri"/>
                <w:color w:val="000000" w:themeColor="text1"/>
              </w:rPr>
              <w:t>serving</w:t>
            </w:r>
            <w:r w:rsidRPr="005B2ECB">
              <w:rPr>
                <w:rFonts w:ascii="Calibri" w:eastAsia="Calibri" w:hAnsi="Calibri" w:cs="Calibri"/>
                <w:color w:val="000000" w:themeColor="text1"/>
              </w:rPr>
              <w:t xml:space="preserve"> on</w:t>
            </w:r>
            <w:r w:rsidR="00E90DE0" w:rsidRPr="005B2ECB">
              <w:rPr>
                <w:rFonts w:ascii="Calibri" w:eastAsia="Calibri" w:hAnsi="Calibri" w:cs="Calibri"/>
                <w:color w:val="000000" w:themeColor="text1"/>
              </w:rPr>
              <w:t>-</w:t>
            </w:r>
            <w:r w:rsidRPr="005B2ECB">
              <w:rPr>
                <w:rFonts w:ascii="Calibri" w:eastAsia="Calibri" w:hAnsi="Calibri" w:cs="Calibri"/>
                <w:color w:val="000000" w:themeColor="text1"/>
              </w:rPr>
              <w:t>demand</w:t>
            </w:r>
            <w:r w:rsidR="00701850" w:rsidRPr="005B2ECB">
              <w:rPr>
                <w:rFonts w:ascii="Calibri" w:eastAsia="Calibri" w:hAnsi="Calibri" w:cs="Calibri"/>
                <w:color w:val="000000" w:themeColor="text1"/>
              </w:rPr>
              <w:t>,</w:t>
            </w:r>
            <w:r w:rsidRPr="005B2ECB" w:rsidDel="00701850">
              <w:rPr>
                <w:rFonts w:ascii="Calibri" w:eastAsia="Calibri" w:hAnsi="Calibri" w:cs="Calibri"/>
                <w:color w:val="000000" w:themeColor="text1"/>
              </w:rPr>
              <w:t xml:space="preserve"> </w:t>
            </w:r>
            <w:r w:rsidRPr="005B2ECB">
              <w:rPr>
                <w:rFonts w:ascii="Calibri" w:eastAsia="Calibri" w:hAnsi="Calibri" w:cs="Calibri"/>
                <w:color w:val="000000" w:themeColor="text1"/>
              </w:rPr>
              <w:t>baseload power; the North Plains Connector transmission project and its potential to position Colstrip as a hub between the Western and Eastern power grids; and the opportunity to leverage Colstrip’s skilled workforce for new generation technologies, such as gas, nuclear, storage, wind, or solar.</w:t>
            </w:r>
          </w:p>
        </w:tc>
      </w:tr>
      <w:tr w:rsidR="238A80D3" w14:paraId="6E52FF70"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3B8C1DD" w14:textId="29C4FCA0" w:rsidR="238A80D3" w:rsidRPr="005B2ECB" w:rsidRDefault="4CB61189" w:rsidP="00D8707D">
            <w:pPr>
              <w:spacing w:line="276" w:lineRule="auto"/>
              <w:rPr>
                <w:rFonts w:ascii="Calibri" w:eastAsia="Calibri" w:hAnsi="Calibri" w:cs="Calibri"/>
                <w:color w:val="000000" w:themeColor="text1"/>
              </w:rPr>
            </w:pPr>
            <w:r w:rsidRPr="6A924AC8">
              <w:rPr>
                <w:rFonts w:ascii="Calibri" w:eastAsia="Calibri" w:hAnsi="Calibri" w:cs="Calibri"/>
                <w:b/>
                <w:bCs/>
                <w:color w:val="000000" w:themeColor="text1"/>
              </w:rPr>
              <w:t xml:space="preserve">Generation </w:t>
            </w:r>
            <w:r w:rsidR="2528A616" w:rsidRPr="6A924AC8">
              <w:rPr>
                <w:rFonts w:ascii="Calibri" w:eastAsia="Calibri" w:hAnsi="Calibri" w:cs="Calibri"/>
                <w:b/>
                <w:bCs/>
                <w:color w:val="000000" w:themeColor="text1"/>
              </w:rPr>
              <w:t>Work</w:t>
            </w:r>
            <w:r w:rsidR="36B991E5" w:rsidRPr="6A924AC8">
              <w:rPr>
                <w:rFonts w:ascii="Calibri" w:eastAsia="Calibri" w:hAnsi="Calibri" w:cs="Calibri"/>
                <w:b/>
                <w:bCs/>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2742440"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Tuesday, April 28, 2026</w:t>
            </w:r>
          </w:p>
          <w:p w14:paraId="2AD0D8DF" w14:textId="77777777" w:rsidR="004A4E52" w:rsidRPr="005B2ECB" w:rsidRDefault="004A4E52" w:rsidP="00D8707D">
            <w:pPr>
              <w:spacing w:after="20" w:line="276" w:lineRule="auto"/>
              <w:rPr>
                <w:rFonts w:ascii="Calibri" w:eastAsia="Calibri" w:hAnsi="Calibri" w:cs="Calibri"/>
                <w:color w:val="000000" w:themeColor="text1"/>
              </w:rPr>
            </w:pPr>
          </w:p>
          <w:p w14:paraId="28C53BE9" w14:textId="291CBEA7" w:rsidR="238A80D3"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90FD4" w14:textId="70EE3F70"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group reviewed emerging-resource policy and advanced recommendations. It heard from experts on a geothermal policy framework (MBMG, Upstream Exploration Ventures, Center for Public Enterprise) and on solar, wind, and storage advancements (Ed Rihn/BHE, Ross Feehan/NextEra). </w:t>
            </w:r>
          </w:p>
        </w:tc>
      </w:tr>
      <w:tr w:rsidR="238A80D3" w14:paraId="7C2D7FFE"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2C1CCF2" w14:textId="78F10352" w:rsidR="238A80D3" w:rsidRPr="005B2ECB" w:rsidRDefault="238A80D3"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 xml:space="preserve">Transmission and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7692895" w14:textId="77777777" w:rsidR="004A4E52"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April 29, 2026</w:t>
            </w:r>
          </w:p>
          <w:p w14:paraId="780B2771" w14:textId="77777777" w:rsidR="004A4E52" w:rsidRPr="005B2ECB" w:rsidRDefault="004A4E52" w:rsidP="00D8707D">
            <w:pPr>
              <w:spacing w:line="276" w:lineRule="auto"/>
              <w:rPr>
                <w:rFonts w:ascii="Calibri" w:eastAsia="Calibri" w:hAnsi="Calibri" w:cs="Calibri"/>
                <w:color w:val="000000" w:themeColor="text1"/>
              </w:rPr>
            </w:pPr>
          </w:p>
          <w:p w14:paraId="5565A07F" w14:textId="5EF504AC" w:rsidR="238A80D3"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E4880" w14:textId="3B295655" w:rsidR="238A80D3" w:rsidRPr="005B2ECB" w:rsidRDefault="4CB61189" w:rsidP="00D8707D">
            <w:pPr>
              <w:spacing w:after="2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The </w:t>
            </w:r>
            <w:r w:rsidR="2528A616" w:rsidRPr="6A924AC8">
              <w:rPr>
                <w:rFonts w:ascii="Calibri" w:eastAsia="Calibri" w:hAnsi="Calibri" w:cs="Calibri"/>
                <w:color w:val="000000" w:themeColor="text1"/>
              </w:rPr>
              <w:t>Work</w:t>
            </w:r>
            <w:r w:rsidR="36B991E5" w:rsidRPr="6A924AC8">
              <w:rPr>
                <w:rFonts w:ascii="Calibri" w:eastAsia="Calibri" w:hAnsi="Calibri" w:cs="Calibri"/>
                <w:color w:val="000000" w:themeColor="text1"/>
              </w:rPr>
              <w:t xml:space="preserve"> Group</w:t>
            </w:r>
            <w:r w:rsidRPr="6A924AC8">
              <w:rPr>
                <w:rFonts w:ascii="Calibri" w:eastAsia="Calibri" w:hAnsi="Calibri" w:cs="Calibri"/>
                <w:color w:val="000000" w:themeColor="text1"/>
              </w:rPr>
              <w:t xml:space="preserve"> </w:t>
            </w:r>
            <w:r w:rsidR="453961D6" w:rsidRPr="6A924AC8">
              <w:rPr>
                <w:rFonts w:ascii="Calibri" w:eastAsia="Calibri" w:hAnsi="Calibri" w:cs="Calibri"/>
                <w:color w:val="000000" w:themeColor="text1"/>
              </w:rPr>
              <w:t xml:space="preserve">continued to focus on </w:t>
            </w:r>
            <w:r w:rsidR="6D6F8E75" w:rsidRPr="6A924AC8">
              <w:rPr>
                <w:rFonts w:ascii="Calibri" w:eastAsia="Calibri" w:hAnsi="Calibri" w:cs="Calibri"/>
                <w:color w:val="000000" w:themeColor="text1"/>
              </w:rPr>
              <w:t>drafting</w:t>
            </w:r>
            <w:r w:rsidRPr="6A924AC8">
              <w:rPr>
                <w:rFonts w:ascii="Calibri" w:eastAsia="Calibri" w:hAnsi="Calibri" w:cs="Calibri"/>
                <w:color w:val="000000" w:themeColor="text1"/>
              </w:rPr>
              <w:t xml:space="preserve"> recommendations in this meeting. It opened with a letter supporting the Governor’s endorsement of the WestTEC study, then a presentation on the PACT by Steve Black of Gridworks. The group discussed PACT, executive energy functions, and an education policy framework</w:t>
            </w:r>
            <w:r w:rsidR="001123E3" w:rsidRPr="6A924AC8">
              <w:rPr>
                <w:rFonts w:ascii="Calibri" w:eastAsia="Calibri" w:hAnsi="Calibri" w:cs="Calibri"/>
                <w:color w:val="000000" w:themeColor="text1"/>
              </w:rPr>
              <w:t>.</w:t>
            </w:r>
          </w:p>
        </w:tc>
      </w:tr>
      <w:tr w:rsidR="238A80D3" w14:paraId="4F4EC17A"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34603A47" w14:textId="337E2DE0" w:rsidR="238A80D3" w:rsidRPr="005B2ECB" w:rsidRDefault="238A80D3"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 xml:space="preserve">Growing Demand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0EDD6547" w14:textId="77777777" w:rsidR="004A4E52"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Thursday, May 7, 2026</w:t>
            </w:r>
          </w:p>
          <w:p w14:paraId="675948C6" w14:textId="77777777" w:rsidR="004A4E52" w:rsidRPr="005B2ECB" w:rsidRDefault="004A4E52" w:rsidP="00D8707D">
            <w:pPr>
              <w:spacing w:line="276" w:lineRule="auto"/>
              <w:rPr>
                <w:rFonts w:ascii="Calibri" w:eastAsia="Calibri" w:hAnsi="Calibri" w:cs="Calibri"/>
                <w:color w:val="000000" w:themeColor="text1"/>
              </w:rPr>
            </w:pPr>
          </w:p>
          <w:p w14:paraId="1B106DEF" w14:textId="6749CC43" w:rsidR="238A80D3"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B5F907" w14:textId="3BBCDC44" w:rsidR="238A80D3" w:rsidRPr="005B2ECB" w:rsidRDefault="238A80D3" w:rsidP="00D8707D">
            <w:pPr>
              <w:spacing w:line="276" w:lineRule="auto"/>
              <w:rPr>
                <w:rFonts w:ascii="Calibri" w:eastAsia="Calibri" w:hAnsi="Calibri" w:cs="Calibri"/>
              </w:rPr>
            </w:pPr>
            <w:r w:rsidRPr="005B2ECB">
              <w:rPr>
                <w:rFonts w:ascii="Calibri" w:eastAsia="Calibri" w:hAnsi="Calibri" w:cs="Calibri"/>
              </w:rPr>
              <w:t xml:space="preserve">The Growing Demand </w:t>
            </w:r>
            <w:r w:rsidR="004A4E52" w:rsidRPr="005B2ECB">
              <w:rPr>
                <w:rFonts w:ascii="Calibri" w:eastAsia="Calibri" w:hAnsi="Calibri" w:cs="Calibri"/>
              </w:rPr>
              <w:t>Work</w:t>
            </w:r>
            <w:r w:rsidR="00A75D40" w:rsidRPr="005B2ECB">
              <w:rPr>
                <w:rFonts w:ascii="Calibri" w:eastAsia="Calibri" w:hAnsi="Calibri" w:cs="Calibri"/>
              </w:rPr>
              <w:t xml:space="preserve"> Group</w:t>
            </w:r>
            <w:r w:rsidRPr="005B2ECB">
              <w:rPr>
                <w:rFonts w:ascii="Calibri" w:eastAsia="Calibri" w:hAnsi="Calibri" w:cs="Calibri"/>
              </w:rPr>
              <w:t xml:space="preserve"> held a meeting to discuss refining and shortening a recommendations document while ensuring that key perspectives—particularly those from </w:t>
            </w:r>
            <w:r w:rsidR="625EDBA7" w:rsidRPr="2330CFBA">
              <w:rPr>
                <w:rFonts w:ascii="Calibri" w:eastAsia="Calibri" w:hAnsi="Calibri" w:cs="Calibri"/>
              </w:rPr>
              <w:t>N</w:t>
            </w:r>
            <w:r w:rsidR="4C289559" w:rsidRPr="2330CFBA">
              <w:rPr>
                <w:rFonts w:ascii="Calibri" w:eastAsia="Calibri" w:hAnsi="Calibri" w:cs="Calibri"/>
              </w:rPr>
              <w:t>WE</w:t>
            </w:r>
            <w:r w:rsidRPr="005B2ECB">
              <w:rPr>
                <w:rFonts w:ascii="Calibri" w:eastAsia="Calibri" w:hAnsi="Calibri" w:cs="Calibri"/>
              </w:rPr>
              <w:t>—were accurately captured. A significant portion of the conversation focused on the newly filed large</w:t>
            </w:r>
            <w:r w:rsidRPr="0B7C24FA">
              <w:rPr>
                <w:rFonts w:ascii="Calibri" w:eastAsia="Calibri" w:hAnsi="Calibri" w:cs="Calibri"/>
              </w:rPr>
              <w:t>‑</w:t>
            </w:r>
            <w:r w:rsidRPr="005B2ECB">
              <w:rPr>
                <w:rFonts w:ascii="Calibri" w:eastAsia="Calibri" w:hAnsi="Calibri" w:cs="Calibri"/>
              </w:rPr>
              <w:t xml:space="preserve">load tariff, with NorthWestern explaining its structure, goals, and implications for customer choice, cost allocation, and regulatory clarity. The group also worked through legislative recommendations, including clarifying PSC jurisdiction and ensuring parameters around how large customers may choose suppliers at different meters. </w:t>
            </w:r>
          </w:p>
        </w:tc>
      </w:tr>
      <w:tr w:rsidR="238A80D3" w14:paraId="59B013D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FC1A793" w14:textId="5880235B" w:rsidR="238A80D3" w:rsidRPr="005B2ECB" w:rsidRDefault="238A80D3"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3A8DF4E" w14:textId="77777777" w:rsidR="004A4E52"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Friday, May 15, 2026</w:t>
            </w:r>
          </w:p>
          <w:p w14:paraId="55072545" w14:textId="77777777" w:rsidR="004A4E52" w:rsidRPr="005B2ECB" w:rsidRDefault="004A4E52" w:rsidP="00D8707D">
            <w:pPr>
              <w:spacing w:line="276" w:lineRule="auto"/>
              <w:rPr>
                <w:rFonts w:ascii="Calibri" w:eastAsia="Calibri" w:hAnsi="Calibri" w:cs="Calibri"/>
                <w:color w:val="000000" w:themeColor="text1"/>
              </w:rPr>
            </w:pPr>
          </w:p>
          <w:p w14:paraId="3900DD9A" w14:textId="0E2D9D0A" w:rsidR="238A80D3"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40D27D" w14:textId="6EC0D113"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A short meeting was held devoted entirely to the group’s draft recommendations. The bulk of the time is open work-group discussion to refine recommendations ahead of the May 20 full Task Force meeting.</w:t>
            </w:r>
          </w:p>
        </w:tc>
      </w:tr>
      <w:tr w:rsidR="238A80D3" w14:paraId="22EF18F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028AA134"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1100A136"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May 20, 2026</w:t>
            </w:r>
          </w:p>
          <w:p w14:paraId="120BD5D8" w14:textId="77777777" w:rsidR="004A4E52" w:rsidRPr="005B2ECB" w:rsidRDefault="004A4E52" w:rsidP="00D8707D">
            <w:pPr>
              <w:spacing w:line="276" w:lineRule="auto"/>
              <w:rPr>
                <w:rFonts w:ascii="Calibri" w:eastAsia="Calibri" w:hAnsi="Calibri" w:cs="Calibri"/>
                <w:color w:val="000000" w:themeColor="text1"/>
              </w:rPr>
            </w:pPr>
          </w:p>
          <w:p w14:paraId="4F16B942"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7ED511BF" w14:textId="35CDEFF8"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p w14:paraId="1B4191FE" w14:textId="2D06702D"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6A3A9B8B" w14:textId="09479221" w:rsidR="238A80D3" w:rsidRPr="005B2ECB" w:rsidRDefault="238A80D3"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The task force held a full-day session built around drafting the Task Force’s recommendations. After ETIC updates and overviews of executive-branch energy functions (Ben Brouwer/DEQ, Canon Luerkens/Commerce) and the Public Service Regulation division (Will Rosquist), members worked through draft recommendations in three blocks: executive energy functions and regional markets; large loads, regulatory reform, and PSC reform; and energy taxes, specific resources, and energy efficiency. </w:t>
            </w:r>
          </w:p>
        </w:tc>
      </w:tr>
      <w:tr w:rsidR="238A80D3" w14:paraId="77CBAE32"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1D2A05F2" w14:textId="2CF28484" w:rsidR="238A80D3" w:rsidRPr="005B2ECB" w:rsidRDefault="238A80D3" w:rsidP="00D8707D">
            <w:pPr>
              <w:spacing w:line="276" w:lineRule="auto"/>
              <w:rPr>
                <w:rFonts w:ascii="Calibri" w:eastAsia="Calibri" w:hAnsi="Calibri" w:cs="Calibri"/>
                <w:b/>
                <w:color w:val="000000" w:themeColor="text1"/>
              </w:rPr>
            </w:pPr>
            <w:r w:rsidRPr="005B2ECB">
              <w:rPr>
                <w:rFonts w:ascii="Calibri" w:eastAsia="Calibri" w:hAnsi="Calibri" w:cs="Calibri"/>
                <w:b/>
                <w:color w:val="000000" w:themeColor="text1"/>
              </w:rPr>
              <w:t xml:space="preserve">Transmission &amp; Markets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4392B439" w14:textId="6755FDCC"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Tuesday, June 9, 2026</w:t>
            </w:r>
          </w:p>
          <w:p w14:paraId="770535BE" w14:textId="77777777" w:rsidR="004A4E52" w:rsidRPr="005B2ECB" w:rsidRDefault="004A4E52" w:rsidP="00D8707D">
            <w:pPr>
              <w:spacing w:line="276" w:lineRule="auto"/>
              <w:rPr>
                <w:rFonts w:ascii="Calibri" w:eastAsia="Calibri" w:hAnsi="Calibri" w:cs="Calibri"/>
                <w:color w:val="000000" w:themeColor="text1"/>
              </w:rPr>
            </w:pPr>
          </w:p>
          <w:p w14:paraId="74155A44" w14:textId="7234CBC0"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p w14:paraId="378AE220" w14:textId="77777777" w:rsidR="238A80D3" w:rsidRPr="005B2ECB" w:rsidRDefault="238A80D3" w:rsidP="00D8707D">
            <w:pPr>
              <w:spacing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284CB" w14:textId="2A3C3DA5" w:rsidR="238A80D3" w:rsidRPr="005B2ECB" w:rsidRDefault="4CB61189" w:rsidP="00D8707D">
            <w:pPr>
              <w:spacing w:line="276" w:lineRule="auto"/>
              <w:rPr>
                <w:rFonts w:ascii="Calibri" w:eastAsia="Calibri" w:hAnsi="Calibri" w:cs="Calibri"/>
              </w:rPr>
            </w:pPr>
            <w:r w:rsidRPr="6A924AC8">
              <w:rPr>
                <w:rFonts w:ascii="Calibri" w:eastAsia="Calibri" w:hAnsi="Calibri" w:cs="Calibri"/>
              </w:rPr>
              <w:t xml:space="preserve">The </w:t>
            </w:r>
            <w:r w:rsidR="2528A616" w:rsidRPr="6A924AC8">
              <w:rPr>
                <w:rFonts w:ascii="Calibri" w:eastAsia="Calibri" w:hAnsi="Calibri" w:cs="Calibri"/>
              </w:rPr>
              <w:t>Work</w:t>
            </w:r>
            <w:r w:rsidR="36B991E5" w:rsidRPr="6A924AC8">
              <w:rPr>
                <w:rFonts w:ascii="Calibri" w:eastAsia="Calibri" w:hAnsi="Calibri" w:cs="Calibri"/>
              </w:rPr>
              <w:t xml:space="preserve"> Group</w:t>
            </w:r>
            <w:r w:rsidRPr="6A924AC8">
              <w:rPr>
                <w:rFonts w:ascii="Calibri" w:eastAsia="Calibri" w:hAnsi="Calibri" w:cs="Calibri"/>
              </w:rPr>
              <w:t xml:space="preserve"> hosted a wrap-up meeting to refine draft recommendations ahead of the July full Task Force session. Members covered pursuing a state energy plan, regional market participation and public education, not advancing </w:t>
            </w:r>
            <w:r w:rsidR="73ABE048" w:rsidRPr="0B7C24FA">
              <w:rPr>
                <w:rFonts w:ascii="Calibri" w:eastAsia="Calibri" w:hAnsi="Calibri" w:cs="Calibri"/>
              </w:rPr>
              <w:t>Major Facility Siting Act (</w:t>
            </w:r>
            <w:r w:rsidR="7D3BC0E3" w:rsidRPr="2330CFBA">
              <w:rPr>
                <w:rFonts w:ascii="Calibri" w:eastAsia="Calibri" w:hAnsi="Calibri" w:cs="Calibri"/>
              </w:rPr>
              <w:t>MFSA</w:t>
            </w:r>
            <w:r w:rsidR="31FC5700" w:rsidRPr="0B7C24FA">
              <w:rPr>
                <w:rFonts w:ascii="Calibri" w:eastAsia="Calibri" w:hAnsi="Calibri" w:cs="Calibri"/>
              </w:rPr>
              <w:t>)</w:t>
            </w:r>
            <w:r w:rsidRPr="6A924AC8">
              <w:rPr>
                <w:rFonts w:ascii="Calibri" w:eastAsia="Calibri" w:hAnsi="Calibri" w:cs="Calibri"/>
              </w:rPr>
              <w:t xml:space="preserve"> changes, and utility infrastructure property taxes. The session included a presentation from the Brattle/Utilize Coalition team on grid utilization. </w:t>
            </w:r>
            <w:r w:rsidR="23F96A2B" w:rsidRPr="6A924AC8">
              <w:rPr>
                <w:rFonts w:ascii="Calibri" w:eastAsia="Calibri" w:hAnsi="Calibri" w:cs="Calibri"/>
              </w:rPr>
              <w:t>The meeting finished off with a discussion of</w:t>
            </w:r>
            <w:r w:rsidRPr="6A924AC8">
              <w:rPr>
                <w:rFonts w:ascii="Calibri" w:eastAsia="Calibri" w:hAnsi="Calibri" w:cs="Calibri"/>
              </w:rPr>
              <w:t xml:space="preserve"> a potential ETIC interim </w:t>
            </w:r>
            <w:r w:rsidR="2528A616" w:rsidRPr="6A924AC8">
              <w:rPr>
                <w:rFonts w:ascii="Calibri" w:eastAsia="Calibri" w:hAnsi="Calibri" w:cs="Calibri"/>
              </w:rPr>
              <w:t>Work</w:t>
            </w:r>
            <w:r w:rsidR="36B991E5" w:rsidRPr="6A924AC8">
              <w:rPr>
                <w:rFonts w:ascii="Calibri" w:eastAsia="Calibri" w:hAnsi="Calibri" w:cs="Calibri"/>
              </w:rPr>
              <w:t xml:space="preserve"> Group</w:t>
            </w:r>
            <w:r w:rsidRPr="6A924AC8">
              <w:rPr>
                <w:rFonts w:ascii="Calibri" w:eastAsia="Calibri" w:hAnsi="Calibri" w:cs="Calibri"/>
              </w:rPr>
              <w:t xml:space="preserve"> to carry legislative-side coordination forward.</w:t>
            </w:r>
          </w:p>
          <w:p w14:paraId="0F0B65EB" w14:textId="75AEAD4D" w:rsidR="238A80D3" w:rsidRPr="005B2ECB" w:rsidRDefault="238A80D3" w:rsidP="00D8707D">
            <w:pPr>
              <w:spacing w:after="20" w:line="276" w:lineRule="auto"/>
              <w:rPr>
                <w:rFonts w:ascii="Calibri" w:eastAsia="Calibri" w:hAnsi="Calibri" w:cs="Calibri"/>
                <w:color w:val="000000" w:themeColor="text1"/>
              </w:rPr>
            </w:pPr>
          </w:p>
        </w:tc>
      </w:tr>
      <w:tr w:rsidR="238A80D3" w14:paraId="24ED4377"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52798A37" w14:textId="5949F434"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Generation </w:t>
            </w:r>
            <w:r w:rsidR="004A4E52" w:rsidRPr="005B2ECB">
              <w:rPr>
                <w:rFonts w:ascii="Calibri" w:eastAsia="Calibri" w:hAnsi="Calibri" w:cs="Calibri"/>
                <w:b/>
                <w:bCs/>
                <w:color w:val="000000" w:themeColor="text1"/>
              </w:rPr>
              <w:t>Work</w:t>
            </w:r>
            <w:r w:rsidR="00A75D40" w:rsidRPr="005B2ECB">
              <w:rPr>
                <w:rFonts w:ascii="Calibri" w:eastAsia="Calibri" w:hAnsi="Calibri" w:cs="Calibri"/>
                <w:b/>
                <w:color w:val="000000" w:themeColor="text1"/>
              </w:rPr>
              <w:t xml:space="preserve"> Group</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0" w:type="dxa"/>
              <w:left w:w="110" w:type="dxa"/>
              <w:bottom w:w="60" w:type="dxa"/>
              <w:right w:w="110" w:type="dxa"/>
            </w:tcMar>
          </w:tcPr>
          <w:p w14:paraId="2C0A0C87" w14:textId="77777777" w:rsidR="004A4E52"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June 17, 2026</w:t>
            </w:r>
          </w:p>
          <w:p w14:paraId="519143C8" w14:textId="77777777" w:rsidR="004A4E52" w:rsidRPr="005B2ECB" w:rsidRDefault="004A4E52" w:rsidP="00D8707D">
            <w:pPr>
              <w:spacing w:line="276" w:lineRule="auto"/>
              <w:rPr>
                <w:rFonts w:ascii="Calibri" w:eastAsia="Calibri" w:hAnsi="Calibri" w:cs="Calibri"/>
                <w:color w:val="000000" w:themeColor="text1"/>
              </w:rPr>
            </w:pPr>
          </w:p>
          <w:p w14:paraId="504E5BA9" w14:textId="4CE235B5" w:rsidR="238A80D3"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Online</w:t>
            </w: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AC128" w14:textId="5075A926" w:rsidR="238A80D3" w:rsidRPr="005B2ECB" w:rsidRDefault="6E0E6901" w:rsidP="00D8707D">
            <w:pPr>
              <w:spacing w:line="276" w:lineRule="auto"/>
              <w:rPr>
                <w:rFonts w:ascii="Calibri" w:eastAsia="Calibri" w:hAnsi="Calibri" w:cs="Calibri"/>
              </w:rPr>
            </w:pPr>
            <w:r w:rsidRPr="005B2ECB">
              <w:rPr>
                <w:rFonts w:ascii="Calibri" w:eastAsia="Calibri" w:hAnsi="Calibri" w:cs="Calibri"/>
              </w:rPr>
              <w:t xml:space="preserve">The Generation </w:t>
            </w:r>
            <w:r w:rsidR="004A4E52" w:rsidRPr="005B2ECB">
              <w:rPr>
                <w:rFonts w:ascii="Calibri" w:eastAsia="Calibri" w:hAnsi="Calibri" w:cs="Calibri"/>
              </w:rPr>
              <w:t>Work</w:t>
            </w:r>
            <w:r w:rsidR="00A75D40" w:rsidRPr="005B2ECB">
              <w:rPr>
                <w:rFonts w:ascii="Calibri" w:eastAsia="Calibri" w:hAnsi="Calibri" w:cs="Calibri"/>
              </w:rPr>
              <w:t xml:space="preserve"> Group</w:t>
            </w:r>
            <w:r w:rsidRPr="005B2ECB">
              <w:rPr>
                <w:rFonts w:ascii="Calibri" w:eastAsia="Calibri" w:hAnsi="Calibri" w:cs="Calibri"/>
              </w:rPr>
              <w:t xml:space="preserve"> hosted its final to discuss their draft recommendations needing further work. Members endorsed leveraging the MFFA as a conduit issuer for revenue</w:t>
            </w:r>
            <w:r w:rsidRPr="0B7C24FA">
              <w:rPr>
                <w:rFonts w:ascii="Calibri" w:eastAsia="Calibri" w:hAnsi="Calibri" w:cs="Calibri"/>
              </w:rPr>
              <w:t>‑</w:t>
            </w:r>
            <w:r w:rsidRPr="005B2ECB">
              <w:rPr>
                <w:rFonts w:ascii="Calibri" w:eastAsia="Calibri" w:hAnsi="Calibri" w:cs="Calibri"/>
              </w:rPr>
              <w:t>bond financing—particularly to support Bonneville Power Administration transmission—alongside a DEQ–MFFA collaboration to vet energy infrastructure projects. The team discussed creating a more efficient regulatory pathway for utility</w:t>
            </w:r>
            <w:r w:rsidRPr="0B7C24FA">
              <w:rPr>
                <w:rFonts w:ascii="Calibri" w:eastAsia="Calibri" w:hAnsi="Calibri" w:cs="Calibri"/>
              </w:rPr>
              <w:t>‑</w:t>
            </w:r>
            <w:r w:rsidRPr="005B2ECB">
              <w:rPr>
                <w:rFonts w:ascii="Calibri" w:eastAsia="Calibri" w:hAnsi="Calibri" w:cs="Calibri"/>
              </w:rPr>
              <w:t>owned generation serving large new loads</w:t>
            </w:r>
            <w:r w:rsidR="554C7111" w:rsidRPr="005B2ECB">
              <w:rPr>
                <w:rFonts w:ascii="Calibri" w:eastAsia="Calibri" w:hAnsi="Calibri" w:cs="Calibri"/>
              </w:rPr>
              <w:t xml:space="preserve">. </w:t>
            </w:r>
            <w:r w:rsidRPr="005B2ECB">
              <w:rPr>
                <w:rFonts w:ascii="Calibri" w:eastAsia="Calibri" w:hAnsi="Calibri" w:cs="Calibri"/>
              </w:rPr>
              <w:t>A proposed state role in joint procurement for choice and other large loads</w:t>
            </w:r>
            <w:r w:rsidR="3D8A6FAD" w:rsidRPr="005B2ECB">
              <w:rPr>
                <w:rFonts w:ascii="Calibri" w:eastAsia="Calibri" w:hAnsi="Calibri" w:cs="Calibri"/>
              </w:rPr>
              <w:t xml:space="preserve"> </w:t>
            </w:r>
            <w:r w:rsidRPr="005B2ECB">
              <w:rPr>
                <w:rFonts w:ascii="Calibri" w:eastAsia="Calibri" w:hAnsi="Calibri" w:cs="Calibri"/>
              </w:rPr>
              <w:t>garnered support</w:t>
            </w:r>
            <w:r w:rsidR="1B663184" w:rsidRPr="005B2ECB">
              <w:rPr>
                <w:rFonts w:ascii="Calibri" w:eastAsia="Calibri" w:hAnsi="Calibri" w:cs="Calibri"/>
              </w:rPr>
              <w:t>.</w:t>
            </w:r>
            <w:r w:rsidRPr="005B2ECB">
              <w:rPr>
                <w:rFonts w:ascii="Calibri" w:eastAsia="Calibri" w:hAnsi="Calibri" w:cs="Calibri"/>
              </w:rPr>
              <w:t xml:space="preserve"> The group advanced recommendations to integrate DERs</w:t>
            </w:r>
            <w:r w:rsidR="5158A367" w:rsidRPr="2330CFBA">
              <w:rPr>
                <w:rFonts w:ascii="Calibri" w:eastAsia="Calibri" w:hAnsi="Calibri" w:cs="Calibri"/>
              </w:rPr>
              <w:t>,</w:t>
            </w:r>
            <w:r w:rsidRPr="005B2ECB">
              <w:rPr>
                <w:rFonts w:ascii="Calibri" w:eastAsia="Calibri" w:hAnsi="Calibri" w:cs="Calibri"/>
              </w:rPr>
              <w:t xml:space="preserve"> including support for ETIC’s Solar Shares (community solar) effort, establishing executive</w:t>
            </w:r>
            <w:r w:rsidRPr="0B7C24FA">
              <w:rPr>
                <w:rFonts w:ascii="Calibri" w:eastAsia="Calibri" w:hAnsi="Calibri" w:cs="Calibri"/>
              </w:rPr>
              <w:t>‑</w:t>
            </w:r>
            <w:r w:rsidRPr="005B2ECB">
              <w:rPr>
                <w:rFonts w:ascii="Calibri" w:eastAsia="Calibri" w:hAnsi="Calibri" w:cs="Calibri"/>
              </w:rPr>
              <w:t>level leadership for long</w:t>
            </w:r>
            <w:r w:rsidRPr="0B7C24FA">
              <w:rPr>
                <w:rFonts w:ascii="Calibri" w:eastAsia="Calibri" w:hAnsi="Calibri" w:cs="Calibri"/>
              </w:rPr>
              <w:t>‑</w:t>
            </w:r>
            <w:r w:rsidRPr="005B2ECB">
              <w:rPr>
                <w:rFonts w:ascii="Calibri" w:eastAsia="Calibri" w:hAnsi="Calibri" w:cs="Calibri"/>
              </w:rPr>
              <w:t>term DER planning, targeted DER deployment (e.g., batteries in vulnerable communities), and exploring virtual power plants. The session concluded with consensus to carry these items to the Task Force and a presentation</w:t>
            </w:r>
            <w:r w:rsidR="126C3F60" w:rsidRPr="005B2ECB">
              <w:rPr>
                <w:rFonts w:ascii="Calibri" w:eastAsia="Calibri" w:hAnsi="Calibri" w:cs="Calibri"/>
              </w:rPr>
              <w:t xml:space="preserve"> was given</w:t>
            </w:r>
            <w:r w:rsidRPr="005B2ECB">
              <w:rPr>
                <w:rFonts w:ascii="Calibri" w:eastAsia="Calibri" w:hAnsi="Calibri" w:cs="Calibri"/>
              </w:rPr>
              <w:t xml:space="preserve"> by Arne Olson (E3) on the region’s resource adequacy study.</w:t>
            </w:r>
          </w:p>
          <w:p w14:paraId="76C8203B" w14:textId="7D16DA7F" w:rsidR="238A80D3" w:rsidRPr="005B2ECB" w:rsidRDefault="238A80D3" w:rsidP="00D8707D">
            <w:pPr>
              <w:spacing w:after="20" w:line="276" w:lineRule="auto"/>
              <w:rPr>
                <w:rFonts w:ascii="Calibri" w:eastAsia="Calibri" w:hAnsi="Calibri" w:cs="Calibri"/>
                <w:color w:val="000000" w:themeColor="text1"/>
              </w:rPr>
            </w:pPr>
          </w:p>
        </w:tc>
      </w:tr>
      <w:tr w:rsidR="238A80D3" w14:paraId="590274B6" w14:textId="77777777" w:rsidTr="44AEFD67">
        <w:trPr>
          <w:trHeight w:val="300"/>
        </w:trPr>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505DB690"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4782AADF" w14:textId="77777777" w:rsidR="238A80D3" w:rsidRPr="005B2ECB" w:rsidRDefault="238A80D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Wednesday, July 8, 2026</w:t>
            </w:r>
          </w:p>
          <w:p w14:paraId="5ADDC03B" w14:textId="77777777" w:rsidR="004A4E52" w:rsidRPr="005B2ECB" w:rsidRDefault="004A4E52" w:rsidP="00D8707D">
            <w:pPr>
              <w:spacing w:line="276" w:lineRule="auto"/>
              <w:rPr>
                <w:rFonts w:ascii="Calibri" w:eastAsia="Calibri" w:hAnsi="Calibri" w:cs="Calibri"/>
                <w:color w:val="000000" w:themeColor="text1"/>
              </w:rPr>
            </w:pPr>
          </w:p>
          <w:p w14:paraId="206F1954"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Room 228, MT Dept. of Commerce</w:t>
            </w:r>
          </w:p>
          <w:p w14:paraId="7B84604B" w14:textId="612B7D8F" w:rsidR="004A4E52" w:rsidRPr="005B2ECB" w:rsidRDefault="004A4E52"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301 S Park Ave, Helena</w:t>
            </w:r>
          </w:p>
          <w:p w14:paraId="6ADD1C95" w14:textId="0557568A" w:rsidR="238A80D3" w:rsidRPr="005B2ECB" w:rsidRDefault="238A80D3"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1DD3DB51" w14:textId="06646F95" w:rsidR="238A80D3" w:rsidRPr="005B2ECB" w:rsidRDefault="238A80D3" w:rsidP="00D8707D">
            <w:pPr>
              <w:spacing w:line="276" w:lineRule="auto"/>
              <w:rPr>
                <w:rFonts w:ascii="Calibri" w:eastAsia="Calibri" w:hAnsi="Calibri" w:cs="Calibri"/>
                <w:color w:val="000000" w:themeColor="text1"/>
              </w:rPr>
            </w:pPr>
          </w:p>
        </w:tc>
      </w:tr>
      <w:tr w:rsidR="00276BEC" w:rsidRPr="000956C9" w14:paraId="201EF1CD" w14:textId="2A7A1A92" w:rsidTr="44AEFD67">
        <w:tc>
          <w:tcPr>
            <w:tcW w:w="2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03474E1F" w14:textId="77777777" w:rsidR="00276BEC" w:rsidRPr="005B2ECB" w:rsidRDefault="00276BEC" w:rsidP="00D8707D">
            <w:pPr>
              <w:spacing w:line="276" w:lineRule="auto"/>
              <w:rPr>
                <w:rFonts w:ascii="Calibri" w:eastAsia="Calibri" w:hAnsi="Calibri" w:cs="Calibri"/>
                <w:color w:val="000000" w:themeColor="text1"/>
              </w:rPr>
            </w:pPr>
            <w:r w:rsidRPr="005B2ECB">
              <w:rPr>
                <w:rFonts w:ascii="Calibri" w:eastAsia="Calibri" w:hAnsi="Calibri" w:cs="Calibri"/>
                <w:b/>
                <w:color w:val="000000" w:themeColor="text1"/>
              </w:rPr>
              <w:t>Energy Task Force</w:t>
            </w:r>
          </w:p>
          <w:p w14:paraId="618CA4D8" w14:textId="77777777" w:rsidR="00276BEC" w:rsidRPr="005B2ECB" w:rsidRDefault="00276BEC" w:rsidP="00D8707D">
            <w:pPr>
              <w:spacing w:before="20" w:line="276" w:lineRule="auto"/>
              <w:rPr>
                <w:rFonts w:ascii="Calibri" w:eastAsia="Calibri" w:hAnsi="Calibri" w:cs="Calibri"/>
                <w:color w:val="000000" w:themeColor="text1"/>
              </w:rPr>
            </w:pPr>
            <w:r w:rsidRPr="0B7C24FA">
              <w:rPr>
                <w:rFonts w:ascii="Calibri" w:eastAsia="Calibri" w:hAnsi="Calibri" w:cs="Calibri"/>
                <w:b/>
                <w:color w:val="000000" w:themeColor="text1"/>
              </w:rPr>
              <w:t>★</w:t>
            </w:r>
            <w:r w:rsidRPr="005B2ECB">
              <w:rPr>
                <w:rFonts w:ascii="Calibri" w:eastAsia="Calibri" w:hAnsi="Calibri" w:cs="Calibri"/>
                <w:b/>
                <w:color w:val="000000" w:themeColor="text1"/>
              </w:rPr>
              <w:t xml:space="preserve"> FINAL MEETING</w:t>
            </w:r>
          </w:p>
        </w:tc>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Mar>
              <w:top w:w="60" w:type="dxa"/>
              <w:left w:w="110" w:type="dxa"/>
              <w:bottom w:w="60" w:type="dxa"/>
              <w:right w:w="110" w:type="dxa"/>
            </w:tcMar>
          </w:tcPr>
          <w:p w14:paraId="6B9CEB67" w14:textId="77777777" w:rsidR="00276BEC" w:rsidRPr="005B2ECB" w:rsidRDefault="00276BEC"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t>Monday, August 25, 2026</w:t>
            </w:r>
          </w:p>
          <w:p w14:paraId="520A99CE" w14:textId="77777777" w:rsidR="004A4E52" w:rsidRPr="005B2ECB" w:rsidRDefault="004A4E52" w:rsidP="00D8707D">
            <w:pPr>
              <w:spacing w:line="276" w:lineRule="auto"/>
              <w:rPr>
                <w:rFonts w:ascii="Calibri" w:eastAsia="Calibri" w:hAnsi="Calibri" w:cs="Calibri"/>
                <w:color w:val="000000" w:themeColor="text1"/>
              </w:rPr>
            </w:pPr>
          </w:p>
          <w:p w14:paraId="3508C1A3"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Governor’s Reception Room</w:t>
            </w:r>
          </w:p>
          <w:p w14:paraId="2BF9676D" w14:textId="77777777" w:rsidR="004A4E52" w:rsidRPr="005B2ECB" w:rsidRDefault="004A4E52" w:rsidP="00D8707D">
            <w:pPr>
              <w:spacing w:after="20" w:line="276" w:lineRule="auto"/>
              <w:rPr>
                <w:rFonts w:ascii="Calibri" w:eastAsia="Calibri" w:hAnsi="Calibri" w:cs="Calibri"/>
                <w:color w:val="000000" w:themeColor="text1"/>
              </w:rPr>
            </w:pPr>
            <w:r w:rsidRPr="005B2ECB">
              <w:rPr>
                <w:rFonts w:ascii="Calibri" w:eastAsia="Calibri" w:hAnsi="Calibri" w:cs="Calibri"/>
                <w:color w:val="000000" w:themeColor="text1"/>
              </w:rPr>
              <w:t>MT State Capitol, Helena</w:t>
            </w:r>
          </w:p>
          <w:p w14:paraId="5AB6E1FE" w14:textId="77777777" w:rsidR="004A4E52" w:rsidRPr="005B2ECB" w:rsidRDefault="004A4E52" w:rsidP="00D8707D">
            <w:pPr>
              <w:spacing w:line="276" w:lineRule="auto"/>
              <w:rPr>
                <w:rFonts w:ascii="Calibri" w:eastAsia="Calibri" w:hAnsi="Calibri" w:cs="Calibri"/>
                <w:color w:val="000000" w:themeColor="text1"/>
              </w:rPr>
            </w:pPr>
          </w:p>
          <w:p w14:paraId="7DFFC5B3" w14:textId="2A12C46E" w:rsidR="00276BEC" w:rsidRPr="005B2ECB" w:rsidRDefault="00276BEC" w:rsidP="00D8707D">
            <w:pPr>
              <w:spacing w:after="20" w:line="276" w:lineRule="auto"/>
              <w:rPr>
                <w:rFonts w:ascii="Calibri" w:eastAsia="Calibri" w:hAnsi="Calibri" w:cs="Calibri"/>
                <w:color w:val="000000" w:themeColor="text1"/>
              </w:rPr>
            </w:pPr>
          </w:p>
        </w:tc>
        <w:tc>
          <w:tcPr>
            <w:tcW w:w="7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CE6F1"/>
          </w:tcPr>
          <w:p w14:paraId="295A23F7" w14:textId="283FF811" w:rsidR="00276BEC" w:rsidRPr="005B2ECB" w:rsidRDefault="00276BEC" w:rsidP="00D8707D">
            <w:pPr>
              <w:spacing w:after="20" w:line="276" w:lineRule="auto"/>
              <w:rPr>
                <w:rFonts w:ascii="Calibri" w:eastAsia="Calibri" w:hAnsi="Calibri" w:cs="Calibri"/>
                <w:color w:val="000000" w:themeColor="text1"/>
              </w:rPr>
            </w:pPr>
          </w:p>
        </w:tc>
      </w:tr>
    </w:tbl>
    <w:p w14:paraId="52CFD794" w14:textId="545DAB50" w:rsidR="19ED833D" w:rsidRPr="005B2ECB" w:rsidRDefault="19ED833D" w:rsidP="00D8707D">
      <w:pPr>
        <w:spacing w:line="276" w:lineRule="auto"/>
        <w:rPr>
          <w:rFonts w:ascii="Calibri" w:hAnsi="Calibri" w:cs="Calibri"/>
        </w:rPr>
      </w:pPr>
    </w:p>
    <w:p w14:paraId="301FA4B2" w14:textId="5C9FD70D" w:rsidR="0B7C24FA" w:rsidRDefault="0B7C24FA" w:rsidP="0B7C24FA">
      <w:pPr>
        <w:pStyle w:val="Heading3"/>
        <w:spacing w:line="276" w:lineRule="auto"/>
        <w:rPr>
          <w:rFonts w:ascii="Calibri" w:hAnsi="Calibri" w:cs="Calibri"/>
          <w:sz w:val="28"/>
          <w:szCs w:val="28"/>
        </w:rPr>
      </w:pPr>
    </w:p>
    <w:p w14:paraId="7EF9F354" w14:textId="19670652" w:rsidR="003B615E" w:rsidRPr="00426797" w:rsidRDefault="277F0239" w:rsidP="2330CFBA">
      <w:pPr>
        <w:spacing w:line="276" w:lineRule="auto"/>
        <w:rPr>
          <w:rFonts w:ascii="Calibri" w:hAnsi="Calibri" w:cs="Calibri"/>
          <w:color w:val="000000" w:themeColor="text1"/>
        </w:rPr>
      </w:pPr>
      <w:bookmarkStart w:id="62" w:name="_Toc224205129"/>
      <w:r w:rsidRPr="2330CFBA">
        <w:rPr>
          <w:rFonts w:ascii="Calibri" w:eastAsia="Calibri" w:hAnsi="Calibri" w:cs="Calibri"/>
          <w:b/>
        </w:rPr>
        <w:t>Public Engagement and Open Houses</w:t>
      </w:r>
      <w:bookmarkEnd w:id="62"/>
    </w:p>
    <w:p w14:paraId="7EF9F355" w14:textId="25186172" w:rsidR="003B615E" w:rsidRPr="005B2ECB" w:rsidRDefault="0048756D" w:rsidP="00D8707D">
      <w:p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Public engagement was a cornerstone of the Task Force's process. All Task Force and </w:t>
      </w:r>
      <w:r w:rsidR="00731722" w:rsidRPr="005B2ECB">
        <w:rPr>
          <w:rFonts w:ascii="Calibri" w:eastAsia="Calibri" w:hAnsi="Calibri" w:cs="Calibri"/>
          <w:color w:val="000000" w:themeColor="text1"/>
        </w:rPr>
        <w:t xml:space="preserve">Work </w:t>
      </w:r>
      <w:r w:rsidR="5A3981C9" w:rsidRPr="005B2ECB">
        <w:rPr>
          <w:rFonts w:ascii="Calibri" w:eastAsia="Calibri" w:hAnsi="Calibri" w:cs="Calibri"/>
          <w:color w:val="000000" w:themeColor="text1"/>
        </w:rPr>
        <w:t>G</w:t>
      </w:r>
      <w:r w:rsidR="707E01D1" w:rsidRPr="005B2ECB">
        <w:rPr>
          <w:rFonts w:ascii="Calibri" w:eastAsia="Calibri" w:hAnsi="Calibri" w:cs="Calibri"/>
          <w:color w:val="000000" w:themeColor="text1"/>
        </w:rPr>
        <w:t>roup</w:t>
      </w:r>
      <w:r w:rsidRPr="005B2ECB">
        <w:rPr>
          <w:rFonts w:ascii="Calibri" w:eastAsia="Calibri" w:hAnsi="Calibri" w:cs="Calibri"/>
          <w:color w:val="000000" w:themeColor="text1"/>
        </w:rPr>
        <w:t xml:space="preserve"> meetings were open to the public with the option to participate via Zoom. Meeting recordings were made available on the Task Force website, and public comment was solicited through an online portal.</w:t>
      </w:r>
    </w:p>
    <w:p w14:paraId="64E4DE29" w14:textId="04D85923" w:rsidR="009E6633" w:rsidRPr="005B2ECB" w:rsidRDefault="42D911BF" w:rsidP="00D8707D">
      <w:p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To ensure Montanans from all regions of the state could participate, the Task Force held public open houses in communities directly affected by energy development</w:t>
      </w:r>
      <w:r w:rsidR="64B14AD5" w:rsidRPr="005B2ECB">
        <w:rPr>
          <w:rFonts w:ascii="Calibri" w:eastAsia="Calibri" w:hAnsi="Calibri" w:cs="Calibri"/>
          <w:color w:val="000000" w:themeColor="text1"/>
        </w:rPr>
        <w:t>.</w:t>
      </w:r>
      <w:r w:rsidR="78D7158F" w:rsidRPr="005B2ECB">
        <w:rPr>
          <w:rFonts w:ascii="Calibri" w:eastAsia="Calibri" w:hAnsi="Calibri" w:cs="Calibri"/>
          <w:color w:val="000000" w:themeColor="text1"/>
        </w:rPr>
        <w:t xml:space="preserve"> </w:t>
      </w:r>
      <w:r w:rsidR="40DD4D3C" w:rsidRPr="005B2ECB">
        <w:rPr>
          <w:rFonts w:ascii="Calibri" w:eastAsia="Calibri" w:hAnsi="Calibri" w:cs="Calibri"/>
          <w:color w:val="000000" w:themeColor="text1"/>
        </w:rPr>
        <w:t>The open house series was designed to bring the Task Force, state agency staff, and industry partners into communities directly affected by energy development and generation decisions. Staff from DEQ, the Department of Natural Resources and Conservation, and the Department of Commerce were on hand at each event, alongside local partners, to answer questions and receive written comments.</w:t>
      </w:r>
    </w:p>
    <w:p w14:paraId="3B2BA555" w14:textId="77777777" w:rsidR="009E6633" w:rsidRPr="005B2ECB" w:rsidRDefault="40DD4D3C" w:rsidP="00D8707D">
      <w:pPr>
        <w:pStyle w:val="ListParagraph"/>
        <w:spacing w:after="120" w:line="276" w:lineRule="auto"/>
        <w:rPr>
          <w:rFonts w:ascii="Calibri" w:eastAsia="Calibri" w:hAnsi="Calibri" w:cs="Calibri"/>
          <w:color w:val="000000" w:themeColor="text1"/>
        </w:rPr>
      </w:pPr>
      <w:r w:rsidRPr="005B2ECB">
        <w:rPr>
          <w:rFonts w:ascii="Calibri" w:eastAsia="Calibri" w:hAnsi="Calibri" w:cs="Calibri"/>
          <w:color w:val="000000" w:themeColor="text1"/>
        </w:rPr>
        <w:t>The format was intentional: topic tables where attendees could speak one-on-one with subject-matter experts, rather than a town-hall format. This allowed for more substantive conversations, although we also heard feedback from some attendees who preferred an open-forum structure.</w:t>
      </w:r>
    </w:p>
    <w:p w14:paraId="7EF9F35A" w14:textId="51D70D5A" w:rsidR="003B615E" w:rsidRPr="005B2ECB" w:rsidRDefault="0048756D" w:rsidP="00D8707D">
      <w:p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These open houses provided opportunities for Montanans to ask questions, share concerns, and provide input on the direction of the Task Force's recommendations. Written comments were collected and formally submitted as part of the Task Force's public input process.</w:t>
      </w:r>
    </w:p>
    <w:p w14:paraId="7EF9F37A" w14:textId="324C2611" w:rsidR="003B615E" w:rsidRPr="005B2ECB" w:rsidRDefault="0048756D"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br w:type="page"/>
      </w:r>
    </w:p>
    <w:p w14:paraId="7EF9F37B" w14:textId="60EDD49B" w:rsidR="003B615E" w:rsidRPr="003B23FE" w:rsidRDefault="27F71970" w:rsidP="00D8707D">
      <w:pPr>
        <w:pStyle w:val="Heading2"/>
        <w:spacing w:line="276" w:lineRule="auto"/>
        <w:rPr>
          <w:rFonts w:ascii="Calibri" w:hAnsi="Calibri" w:cs="Calibri"/>
          <w:sz w:val="32"/>
          <w:szCs w:val="32"/>
        </w:rPr>
      </w:pPr>
      <w:bookmarkStart w:id="63" w:name="_Toc224205133"/>
      <w:bookmarkStart w:id="64" w:name="_Toc1574908204"/>
      <w:bookmarkStart w:id="65" w:name="_Toc597599837"/>
      <w:bookmarkStart w:id="66" w:name="_Toc233821311"/>
      <w:r w:rsidRPr="03683E58">
        <w:rPr>
          <w:rFonts w:ascii="Calibri" w:hAnsi="Calibri" w:cs="Calibri"/>
          <w:sz w:val="32"/>
          <w:szCs w:val="32"/>
        </w:rPr>
        <w:t>MONTANA'S ENERGY LANDSCAPE</w:t>
      </w:r>
      <w:bookmarkEnd w:id="63"/>
      <w:r w:rsidR="773096C6" w:rsidRPr="03683E58">
        <w:rPr>
          <w:rFonts w:ascii="Calibri" w:hAnsi="Calibri" w:cs="Calibri"/>
          <w:sz w:val="32"/>
          <w:szCs w:val="32"/>
        </w:rPr>
        <w:t xml:space="preserve">: SECTION </w:t>
      </w:r>
      <w:r w:rsidR="6DDA8373" w:rsidRPr="03683E58">
        <w:rPr>
          <w:rFonts w:ascii="Calibri" w:hAnsi="Calibri" w:cs="Calibri"/>
          <w:sz w:val="32"/>
          <w:szCs w:val="32"/>
        </w:rPr>
        <w:t>4</w:t>
      </w:r>
      <w:bookmarkEnd w:id="64"/>
      <w:bookmarkEnd w:id="65"/>
      <w:bookmarkEnd w:id="66"/>
    </w:p>
    <w:p w14:paraId="5B7EE7BC" w14:textId="2184F69F" w:rsidR="003B615E" w:rsidRPr="004C6E73" w:rsidRDefault="088576E7" w:rsidP="2330CFBA">
      <w:pPr>
        <w:rPr>
          <w:rFonts w:ascii="Calibri" w:eastAsia="Calibri" w:hAnsi="Calibri" w:cs="Calibri"/>
          <w:b/>
          <w:bCs/>
          <w:sz w:val="28"/>
          <w:szCs w:val="28"/>
        </w:rPr>
      </w:pPr>
      <w:r w:rsidRPr="2330CFBA">
        <w:rPr>
          <w:rFonts w:ascii="Calibri" w:eastAsia="Calibri" w:hAnsi="Calibri" w:cs="Calibri"/>
          <w:b/>
          <w:bCs/>
        </w:rPr>
        <w:t>Current Energy Overview</w:t>
      </w:r>
      <w:r w:rsidR="25A11395" w:rsidRPr="2330CFBA">
        <w:rPr>
          <w:rFonts w:ascii="Calibri" w:eastAsia="Calibri" w:hAnsi="Calibri" w:cs="Calibri"/>
          <w:b/>
          <w:bCs/>
        </w:rPr>
        <w:t xml:space="preserve"> </w:t>
      </w:r>
      <w:r w:rsidR="25A11395" w:rsidRPr="004C6E73">
        <w:rPr>
          <w:rFonts w:ascii="Calibri" w:eastAsia="Calibri" w:hAnsi="Calibri" w:cs="Calibri"/>
        </w:rPr>
        <w:t xml:space="preserve"> </w:t>
      </w:r>
      <w:hyperlink r:id="rId23">
        <w:r w:rsidRPr="004C6E73">
          <w:rPr>
            <w:rFonts w:ascii="Calibri" w:eastAsia="Calibri" w:hAnsi="Calibri" w:cs="Calibri"/>
          </w:rPr>
          <w:t>[1]</w:t>
        </w:r>
      </w:hyperlink>
      <w:hyperlink r:id="rId24">
        <w:r w:rsidRPr="004C6E73">
          <w:rPr>
            <w:rFonts w:ascii="Calibri" w:eastAsia="Calibri" w:hAnsi="Calibri" w:cs="Calibri"/>
          </w:rPr>
          <w:t>[2]</w:t>
        </w:r>
      </w:hyperlink>
      <w:r w:rsidRPr="004C6E73">
        <w:rPr>
          <w:rFonts w:ascii="Calibri" w:eastAsia="Calibri" w:hAnsi="Calibri" w:cs="Calibri"/>
        </w:rPr>
        <w:t xml:space="preserve"> </w:t>
      </w:r>
    </w:p>
    <w:p w14:paraId="2B6CACE2" w14:textId="6E95A9E3" w:rsidR="003B615E" w:rsidRPr="00054017" w:rsidRDefault="2DEE21C2" w:rsidP="0B7C24FA">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 xml:space="preserve">Montana’s electricity sector is </w:t>
      </w:r>
      <w:r w:rsidRPr="00054017">
        <w:rPr>
          <w:rFonts w:ascii="Calibri" w:eastAsia="Calibri" w:hAnsi="Calibri" w:cs="Calibri"/>
          <w:color w:val="000000" w:themeColor="text1"/>
        </w:rPr>
        <w:t xml:space="preserve">always </w:t>
      </w:r>
      <w:r w:rsidRPr="6B1C5F1B">
        <w:rPr>
          <w:rFonts w:ascii="Calibri" w:eastAsia="Calibri" w:hAnsi="Calibri" w:cs="Calibri"/>
          <w:color w:val="000000" w:themeColor="text1"/>
        </w:rPr>
        <w:t>evolving</w:t>
      </w:r>
      <w:r w:rsidRPr="00054017">
        <w:rPr>
          <w:rFonts w:ascii="Calibri" w:eastAsia="Calibri" w:hAnsi="Calibri" w:cs="Calibri"/>
          <w:color w:val="000000" w:themeColor="text1"/>
        </w:rPr>
        <w:t xml:space="preserve">, shaped by shifting regional and national trends, policies, and </w:t>
      </w:r>
      <w:r w:rsidRPr="6B1C5F1B">
        <w:rPr>
          <w:rFonts w:ascii="Calibri" w:eastAsia="Calibri" w:hAnsi="Calibri" w:cs="Calibri"/>
          <w:color w:val="000000" w:themeColor="text1"/>
        </w:rPr>
        <w:t xml:space="preserve">supply and demand </w:t>
      </w:r>
      <w:r w:rsidRPr="00054017">
        <w:rPr>
          <w:rFonts w:ascii="Calibri" w:eastAsia="Calibri" w:hAnsi="Calibri" w:cs="Calibri"/>
          <w:color w:val="000000" w:themeColor="text1"/>
        </w:rPr>
        <w:t>forces.</w:t>
      </w:r>
      <w:r w:rsidRPr="6B1C5F1B">
        <w:rPr>
          <w:rFonts w:ascii="Calibri" w:eastAsia="Calibri" w:hAnsi="Calibri" w:cs="Calibri"/>
          <w:color w:val="000000" w:themeColor="text1"/>
        </w:rPr>
        <w:t xml:space="preserve"> </w:t>
      </w:r>
      <w:r w:rsidRPr="00054017">
        <w:rPr>
          <w:rFonts w:ascii="Calibri" w:eastAsia="Calibri" w:hAnsi="Calibri" w:cs="Calibri"/>
          <w:color w:val="000000" w:themeColor="text1"/>
        </w:rPr>
        <w:t xml:space="preserve">Since 2020, the state has added new wind, natural gas, and solar generation as well as large-scale battery energy storage systems with more projects in development. Montana's electricity system operates across multiple regulatory frameworks and market structures.  </w:t>
      </w:r>
    </w:p>
    <w:p w14:paraId="2904F32C" w14:textId="04821B0C" w:rsidR="003B615E" w:rsidRPr="003B23FE" w:rsidRDefault="2DEE21C2" w:rsidP="0B7C24FA">
      <w:pPr>
        <w:spacing w:after="300" w:line="276" w:lineRule="auto"/>
        <w:rPr>
          <w:rFonts w:ascii="Calibri" w:eastAsia="Calibri" w:hAnsi="Calibri" w:cs="Calibri"/>
          <w:color w:val="000000" w:themeColor="text1"/>
        </w:rPr>
      </w:pPr>
      <w:r w:rsidRPr="00054017">
        <w:rPr>
          <w:rFonts w:ascii="Calibri" w:eastAsia="Calibri" w:hAnsi="Calibri" w:cs="Calibri"/>
          <w:color w:val="000000" w:themeColor="text1"/>
        </w:rPr>
        <w:t xml:space="preserve">Montana’s residents are served by three investor-owned utilities, 25 member-owned cooperatives, and one municipal-owned utility. Of these, only the investor-owned utilities are regulated by the Montana </w:t>
      </w:r>
      <w:r w:rsidR="24EC13DC" w:rsidRPr="00054017">
        <w:rPr>
          <w:rFonts w:ascii="Calibri" w:eastAsia="Calibri" w:hAnsi="Calibri" w:cs="Calibri"/>
          <w:color w:val="000000" w:themeColor="text1"/>
        </w:rPr>
        <w:t>PSC</w:t>
      </w:r>
      <w:r w:rsidRPr="00054017">
        <w:rPr>
          <w:rFonts w:ascii="Calibri" w:eastAsia="Calibri" w:hAnsi="Calibri" w:cs="Calibri"/>
          <w:color w:val="000000" w:themeColor="text1"/>
        </w:rPr>
        <w:t xml:space="preserve">. The federal and state governments and other national utility companies own generation and transmission assets in Montana. These entities operate in </w:t>
      </w:r>
      <w:r w:rsidRPr="6B1C5F1B">
        <w:rPr>
          <w:rFonts w:ascii="Calibri" w:eastAsia="Calibri" w:hAnsi="Calibri" w:cs="Calibri"/>
          <w:color w:val="000000" w:themeColor="text1"/>
        </w:rPr>
        <w:t>federally regulated wholesale</w:t>
      </w:r>
      <w:r w:rsidRPr="00054017">
        <w:rPr>
          <w:rFonts w:ascii="Calibri" w:eastAsia="Calibri" w:hAnsi="Calibri" w:cs="Calibri"/>
          <w:color w:val="000000" w:themeColor="text1"/>
        </w:rPr>
        <w:t xml:space="preserve"> markets, meaning they do not sell directly to residential </w:t>
      </w:r>
      <w:r w:rsidRPr="6B1C5F1B">
        <w:rPr>
          <w:rFonts w:ascii="Calibri" w:eastAsia="Calibri" w:hAnsi="Calibri" w:cs="Calibri"/>
          <w:color w:val="000000" w:themeColor="text1"/>
        </w:rPr>
        <w:t xml:space="preserve">or small commercial </w:t>
      </w:r>
      <w:r w:rsidRPr="00054017">
        <w:rPr>
          <w:rFonts w:ascii="Calibri" w:eastAsia="Calibri" w:hAnsi="Calibri" w:cs="Calibri"/>
          <w:color w:val="000000" w:themeColor="text1"/>
        </w:rPr>
        <w:t>customers</w:t>
      </w:r>
      <w:r w:rsidRPr="6B1C5F1B">
        <w:rPr>
          <w:rFonts w:ascii="Calibri" w:eastAsia="Calibri" w:hAnsi="Calibri" w:cs="Calibri"/>
          <w:color w:val="000000" w:themeColor="text1"/>
        </w:rPr>
        <w:t xml:space="preserve"> in Montana; although some of the companies maintain assets intended to serve out-of-state residential customers. </w:t>
      </w:r>
    </w:p>
    <w:p w14:paraId="29A08C9D" w14:textId="647D5BE6" w:rsidR="003B615E" w:rsidRPr="003B23FE" w:rsidRDefault="2DEE21C2" w:rsidP="0B7C24FA">
      <w:pPr>
        <w:spacing w:after="300" w:line="276" w:lineRule="auto"/>
        <w:rPr>
          <w:rFonts w:ascii="Calibri" w:eastAsia="Calibri" w:hAnsi="Calibri" w:cs="Calibri"/>
          <w:strike/>
          <w:color w:val="FF0000"/>
        </w:rPr>
      </w:pPr>
      <w:r w:rsidRPr="6B1C5F1B">
        <w:rPr>
          <w:rFonts w:ascii="Calibri" w:eastAsia="Calibri" w:hAnsi="Calibri" w:cs="Calibri"/>
          <w:color w:val="000000" w:themeColor="text1"/>
        </w:rPr>
        <w:t>Montana</w:t>
      </w:r>
      <w:r w:rsidRPr="00054017">
        <w:rPr>
          <w:rFonts w:ascii="Calibri" w:eastAsia="Calibri" w:hAnsi="Calibri" w:cs="Calibri"/>
          <w:color w:val="000000" w:themeColor="text1"/>
        </w:rPr>
        <w:t xml:space="preserve"> has always been a net-exporter of electricity, meaning that it generates more than it consumes with energy flowing across interconnected </w:t>
      </w:r>
      <w:r w:rsidRPr="6B1C5F1B">
        <w:rPr>
          <w:rFonts w:ascii="Calibri" w:eastAsia="Calibri" w:hAnsi="Calibri" w:cs="Calibri"/>
          <w:color w:val="000000" w:themeColor="text1"/>
        </w:rPr>
        <w:t xml:space="preserve">transmission </w:t>
      </w:r>
      <w:r w:rsidRPr="00054017">
        <w:rPr>
          <w:rFonts w:ascii="Calibri" w:eastAsia="Calibri" w:hAnsi="Calibri" w:cs="Calibri"/>
          <w:color w:val="000000" w:themeColor="text1"/>
        </w:rPr>
        <w:t xml:space="preserve">grids that connect to markets in all directions including Canada. </w:t>
      </w:r>
      <w:r w:rsidRPr="6B1C5F1B">
        <w:rPr>
          <w:rFonts w:ascii="Calibri" w:eastAsia="Calibri" w:hAnsi="Calibri" w:cs="Calibri"/>
          <w:color w:val="000000" w:themeColor="text1"/>
        </w:rPr>
        <w:t xml:space="preserve">The federal government has taken significant steps over the past 30 years to “open” transmission access to new participants for the purpose of diversifying resources, increasing competition, and increasing reliability. Six federally regulated regional transmission organizations/independent system operators exist in the United States; however, operators are not required to join them. The development of “organized” markets has been slow to </w:t>
      </w:r>
      <w:r w:rsidR="77BE70AC" w:rsidRPr="0B7C24FA">
        <w:rPr>
          <w:rFonts w:ascii="Calibri" w:eastAsia="Calibri" w:hAnsi="Calibri" w:cs="Calibri"/>
          <w:color w:val="000000" w:themeColor="text1"/>
        </w:rPr>
        <w:t>form</w:t>
      </w:r>
      <w:r w:rsidRPr="6B1C5F1B">
        <w:rPr>
          <w:rFonts w:ascii="Calibri" w:eastAsia="Calibri" w:hAnsi="Calibri" w:cs="Calibri"/>
          <w:color w:val="000000" w:themeColor="text1"/>
        </w:rPr>
        <w:t xml:space="preserve"> in the Pacific Northwest including Montana; however, in recent years, utilities in the eastern third of the state have joined the Midcontinent Independent System Operator (MISO) and Southwest Power Pool (SPP). Although other Montana utilities are evaluating </w:t>
      </w:r>
      <w:r w:rsidR="00895864">
        <w:rPr>
          <w:rFonts w:ascii="Calibri" w:eastAsia="Calibri" w:hAnsi="Calibri" w:cs="Calibri"/>
          <w:color w:val="000000" w:themeColor="text1"/>
        </w:rPr>
        <w:t xml:space="preserve">electricity </w:t>
      </w:r>
      <w:r w:rsidR="77BE70AC" w:rsidRPr="0B7C24FA">
        <w:rPr>
          <w:rFonts w:ascii="Calibri" w:eastAsia="Calibri" w:hAnsi="Calibri" w:cs="Calibri"/>
          <w:color w:val="000000" w:themeColor="text1"/>
        </w:rPr>
        <w:t>market</w:t>
      </w:r>
      <w:r w:rsidRPr="6B1C5F1B">
        <w:rPr>
          <w:rFonts w:ascii="Calibri" w:eastAsia="Calibri" w:hAnsi="Calibri" w:cs="Calibri"/>
          <w:color w:val="000000" w:themeColor="text1"/>
        </w:rPr>
        <w:t xml:space="preserve"> options, they are participating in </w:t>
      </w:r>
      <w:r w:rsidR="00A77F73">
        <w:rPr>
          <w:rFonts w:ascii="Calibri" w:eastAsia="Calibri" w:hAnsi="Calibri" w:cs="Calibri"/>
          <w:color w:val="000000" w:themeColor="text1"/>
        </w:rPr>
        <w:t xml:space="preserve">regional </w:t>
      </w:r>
      <w:r w:rsidRPr="6B1C5F1B">
        <w:rPr>
          <w:rFonts w:ascii="Calibri" w:eastAsia="Calibri" w:hAnsi="Calibri" w:cs="Calibri"/>
          <w:color w:val="000000" w:themeColor="text1"/>
        </w:rPr>
        <w:t>real-time energy markets</w:t>
      </w:r>
      <w:r w:rsidR="00A77F73">
        <w:rPr>
          <w:rFonts w:ascii="Calibri" w:eastAsia="Calibri" w:hAnsi="Calibri" w:cs="Calibri"/>
          <w:color w:val="000000" w:themeColor="text1"/>
        </w:rPr>
        <w:t xml:space="preserve"> and resource adequacy programs</w:t>
      </w:r>
      <w:r w:rsidRPr="6B1C5F1B">
        <w:rPr>
          <w:rFonts w:ascii="Calibri" w:eastAsia="Calibri" w:hAnsi="Calibri" w:cs="Calibri"/>
          <w:color w:val="000000" w:themeColor="text1"/>
        </w:rPr>
        <w:t xml:space="preserve"> (i.e. Western Energy Imbalance Market, </w:t>
      </w:r>
      <w:r w:rsidR="00815AFD">
        <w:rPr>
          <w:rFonts w:ascii="Calibri" w:eastAsia="Calibri" w:hAnsi="Calibri" w:cs="Calibri"/>
          <w:color w:val="000000" w:themeColor="text1"/>
        </w:rPr>
        <w:t xml:space="preserve">and the </w:t>
      </w:r>
      <w:r w:rsidRPr="6B1C5F1B">
        <w:rPr>
          <w:rFonts w:ascii="Calibri" w:eastAsia="Calibri" w:hAnsi="Calibri" w:cs="Calibri"/>
          <w:color w:val="000000" w:themeColor="text1"/>
        </w:rPr>
        <w:t>Western Resource Adequacy Pool) that are</w:t>
      </w:r>
      <w:r w:rsidR="00054017">
        <w:rPr>
          <w:rFonts w:ascii="Calibri" w:eastAsia="Calibri" w:hAnsi="Calibri" w:cs="Calibri"/>
          <w:color w:val="000000" w:themeColor="text1"/>
        </w:rPr>
        <w:t xml:space="preserve"> </w:t>
      </w:r>
      <w:r w:rsidRPr="6B1C5F1B">
        <w:rPr>
          <w:rFonts w:ascii="Calibri" w:eastAsia="Calibri" w:hAnsi="Calibri" w:cs="Calibri"/>
          <w:color w:val="000000" w:themeColor="text1"/>
        </w:rPr>
        <w:t xml:space="preserve">modernizing the management of Montana’s energy resources and loads while giving Montana generators and utilities access to new markets. </w:t>
      </w:r>
      <w:r w:rsidRPr="6B1C5F1B">
        <w:rPr>
          <w:rFonts w:ascii="Calibri" w:eastAsia="Calibri" w:hAnsi="Calibri" w:cs="Calibri"/>
          <w:strike/>
          <w:color w:val="FF0000"/>
        </w:rPr>
        <w:t xml:space="preserve"> </w:t>
      </w:r>
    </w:p>
    <w:p w14:paraId="17B30E14" w14:textId="7956EF29" w:rsidR="003B615E" w:rsidRPr="003B23FE" w:rsidRDefault="2DEE21C2" w:rsidP="00566C36">
      <w:pPr>
        <w:rPr>
          <w:rFonts w:ascii="Calibri" w:eastAsia="Calibri" w:hAnsi="Calibri" w:cs="Calibri"/>
          <w:color w:val="0F4761" w:themeColor="accent1" w:themeShade="BF"/>
          <w:sz w:val="28"/>
          <w:szCs w:val="28"/>
        </w:rPr>
      </w:pPr>
      <w:r w:rsidRPr="2330CFBA">
        <w:rPr>
          <w:rFonts w:ascii="Calibri" w:eastAsia="Calibri" w:hAnsi="Calibri" w:cs="Calibri"/>
          <w:b/>
        </w:rPr>
        <w:t>New Energy Pressures</w:t>
      </w:r>
    </w:p>
    <w:p w14:paraId="1EAC0950" w14:textId="213B0ACC" w:rsidR="003B615E" w:rsidRPr="003B23FE" w:rsidRDefault="2DEE21C2" w:rsidP="00043977">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 xml:space="preserve">Generators don’t run at full nameplate capacity all the time. The amount of electricity a generator produces depends on the resource and how much electricity customers are using at any point in time. Predictable resources, like coal and hydro tend to have higher capacity factors, variable resources like wind and solar have lower capacity factors, and natural gas generation is generally used to fill in the gaps and ramp up and down quickly as peaks ebb and flow. </w:t>
      </w:r>
      <w:r w:rsidR="004A1594">
        <w:rPr>
          <w:rFonts w:ascii="Calibri" w:eastAsia="Calibri" w:hAnsi="Calibri" w:cs="Calibri"/>
          <w:color w:val="000000" w:themeColor="text1"/>
        </w:rPr>
        <w:t xml:space="preserve">As of 2024, Montana had </w:t>
      </w:r>
      <w:r w:rsidR="00C204A5">
        <w:rPr>
          <w:rFonts w:ascii="Calibri" w:eastAsia="Calibri" w:hAnsi="Calibri" w:cs="Calibri"/>
          <w:color w:val="000000" w:themeColor="text1"/>
        </w:rPr>
        <w:t xml:space="preserve">7,183 </w:t>
      </w:r>
      <w:r w:rsidR="00043977">
        <w:rPr>
          <w:rFonts w:ascii="Calibri" w:eastAsia="Calibri" w:hAnsi="Calibri" w:cs="Calibri"/>
          <w:color w:val="000000" w:themeColor="text1"/>
        </w:rPr>
        <w:t xml:space="preserve">MW in total </w:t>
      </w:r>
      <w:commentRangeStart w:id="67"/>
      <w:commentRangeStart w:id="68"/>
      <w:commentRangeStart w:id="69"/>
      <w:commentRangeStart w:id="70"/>
      <w:r w:rsidRPr="6B1C5F1B">
        <w:rPr>
          <w:rFonts w:ascii="Calibri" w:eastAsia="Calibri" w:hAnsi="Calibri" w:cs="Calibri"/>
          <w:color w:val="000000" w:themeColor="text1"/>
        </w:rPr>
        <w:t>nameplate electric generating capacity, meaning the maximum generation potential</w:t>
      </w:r>
      <w:r w:rsidR="007159E2">
        <w:rPr>
          <w:rFonts w:ascii="Calibri" w:eastAsia="Calibri" w:hAnsi="Calibri" w:cs="Calibri"/>
          <w:color w:val="000000" w:themeColor="text1"/>
        </w:rPr>
        <w:t>—</w:t>
      </w:r>
      <w:r w:rsidR="00F81A61">
        <w:rPr>
          <w:rFonts w:ascii="Calibri" w:eastAsia="Calibri" w:hAnsi="Calibri" w:cs="Calibri"/>
          <w:color w:val="000000" w:themeColor="text1"/>
        </w:rPr>
        <w:t>the highest number</w:t>
      </w:r>
      <w:r w:rsidR="00B947D0">
        <w:rPr>
          <w:rFonts w:ascii="Calibri" w:eastAsia="Calibri" w:hAnsi="Calibri" w:cs="Calibri"/>
          <w:color w:val="000000" w:themeColor="text1"/>
        </w:rPr>
        <w:t xml:space="preserve"> ever</w:t>
      </w:r>
      <w:r w:rsidR="00F81A61">
        <w:rPr>
          <w:rFonts w:ascii="Calibri" w:eastAsia="Calibri" w:hAnsi="Calibri" w:cs="Calibri"/>
          <w:color w:val="000000" w:themeColor="text1"/>
        </w:rPr>
        <w:t>.</w:t>
      </w:r>
      <w:r w:rsidR="00FD7E35">
        <w:rPr>
          <w:rFonts w:ascii="Calibri" w:eastAsia="Calibri" w:hAnsi="Calibri" w:cs="Calibri"/>
          <w:color w:val="000000" w:themeColor="text1"/>
        </w:rPr>
        <w:t xml:space="preserve"> </w:t>
      </w:r>
      <w:r w:rsidR="002A75AE">
        <w:rPr>
          <w:rFonts w:ascii="Calibri" w:eastAsia="Calibri" w:hAnsi="Calibri" w:cs="Calibri"/>
          <w:color w:val="000000" w:themeColor="text1"/>
        </w:rPr>
        <w:t>Electric generation is also</w:t>
      </w:r>
      <w:r w:rsidR="00FD7E35">
        <w:rPr>
          <w:rFonts w:ascii="Calibri" w:eastAsia="Calibri" w:hAnsi="Calibri" w:cs="Calibri"/>
          <w:color w:val="000000" w:themeColor="text1"/>
        </w:rPr>
        <w:t xml:space="preserve"> the cleanest </w:t>
      </w:r>
      <w:r w:rsidR="00555E3C">
        <w:rPr>
          <w:rFonts w:ascii="Calibri" w:eastAsia="Calibri" w:hAnsi="Calibri" w:cs="Calibri"/>
          <w:color w:val="000000" w:themeColor="text1"/>
        </w:rPr>
        <w:t xml:space="preserve">its </w:t>
      </w:r>
      <w:r w:rsidR="00A850BA">
        <w:rPr>
          <w:rFonts w:ascii="Calibri" w:eastAsia="Calibri" w:hAnsi="Calibri" w:cs="Calibri"/>
          <w:color w:val="000000" w:themeColor="text1"/>
        </w:rPr>
        <w:t xml:space="preserve">ever been with </w:t>
      </w:r>
      <w:r w:rsidR="00D56455">
        <w:rPr>
          <w:rFonts w:ascii="Calibri" w:eastAsia="Calibri" w:hAnsi="Calibri" w:cs="Calibri"/>
          <w:color w:val="000000" w:themeColor="text1"/>
        </w:rPr>
        <w:t xml:space="preserve">reported </w:t>
      </w:r>
      <w:r w:rsidR="009E5E22">
        <w:rPr>
          <w:rFonts w:ascii="Calibri" w:eastAsia="Calibri" w:hAnsi="Calibri" w:cs="Calibri"/>
          <w:color w:val="000000" w:themeColor="text1"/>
        </w:rPr>
        <w:t>sul</w:t>
      </w:r>
      <w:r w:rsidR="004C20B5">
        <w:rPr>
          <w:rFonts w:ascii="Calibri" w:eastAsia="Calibri" w:hAnsi="Calibri" w:cs="Calibri"/>
          <w:color w:val="000000" w:themeColor="text1"/>
        </w:rPr>
        <w:t>fur dioxide, nitrogen oxide and carbon di</w:t>
      </w:r>
      <w:r w:rsidR="006A3169">
        <w:rPr>
          <w:rFonts w:ascii="Calibri" w:eastAsia="Calibri" w:hAnsi="Calibri" w:cs="Calibri"/>
          <w:color w:val="000000" w:themeColor="text1"/>
        </w:rPr>
        <w:t xml:space="preserve">oxide emissions </w:t>
      </w:r>
      <w:r w:rsidR="00B77256">
        <w:rPr>
          <w:rFonts w:ascii="Calibri" w:eastAsia="Calibri" w:hAnsi="Calibri" w:cs="Calibri"/>
          <w:color w:val="000000" w:themeColor="text1"/>
        </w:rPr>
        <w:t xml:space="preserve">trending </w:t>
      </w:r>
      <w:r w:rsidR="00C67840">
        <w:rPr>
          <w:rFonts w:ascii="Calibri" w:eastAsia="Calibri" w:hAnsi="Calibri" w:cs="Calibri"/>
          <w:color w:val="000000" w:themeColor="text1"/>
        </w:rPr>
        <w:t>down significantly</w:t>
      </w:r>
      <w:r w:rsidR="00DA1274">
        <w:rPr>
          <w:rFonts w:ascii="Calibri" w:eastAsia="Calibri" w:hAnsi="Calibri" w:cs="Calibri"/>
          <w:color w:val="000000" w:themeColor="text1"/>
        </w:rPr>
        <w:t xml:space="preserve"> </w:t>
      </w:r>
      <w:r w:rsidR="00691BE1">
        <w:rPr>
          <w:rFonts w:ascii="Calibri" w:eastAsia="Calibri" w:hAnsi="Calibri" w:cs="Calibri"/>
          <w:color w:val="000000" w:themeColor="text1"/>
        </w:rPr>
        <w:t>in recent year</w:t>
      </w:r>
      <w:r w:rsidR="00173D8D">
        <w:rPr>
          <w:rFonts w:ascii="Calibri" w:eastAsia="Calibri" w:hAnsi="Calibri" w:cs="Calibri"/>
          <w:color w:val="000000" w:themeColor="text1"/>
        </w:rPr>
        <w:t>s</w:t>
      </w:r>
      <w:r w:rsidR="00C65CE2">
        <w:rPr>
          <w:rFonts w:ascii="Calibri" w:eastAsia="Calibri" w:hAnsi="Calibri" w:cs="Calibri"/>
          <w:color w:val="000000" w:themeColor="text1"/>
        </w:rPr>
        <w:t xml:space="preserve">, which is </w:t>
      </w:r>
      <w:r w:rsidR="00AF499F">
        <w:rPr>
          <w:rFonts w:ascii="Calibri" w:eastAsia="Calibri" w:hAnsi="Calibri" w:cs="Calibri"/>
          <w:color w:val="000000" w:themeColor="text1"/>
        </w:rPr>
        <w:t xml:space="preserve">to be </w:t>
      </w:r>
      <w:r w:rsidR="002802CD">
        <w:rPr>
          <w:rFonts w:ascii="Calibri" w:eastAsia="Calibri" w:hAnsi="Calibri" w:cs="Calibri"/>
          <w:color w:val="000000" w:themeColor="text1"/>
        </w:rPr>
        <w:t>with the changing composition of the state’s generation fleet</w:t>
      </w:r>
      <w:r w:rsidR="002802CD" w:rsidRPr="2330CFBA">
        <w:rPr>
          <w:rFonts w:ascii="Calibri" w:eastAsia="Calibri" w:hAnsi="Calibri" w:cs="Calibri"/>
          <w:color w:val="000000" w:themeColor="text1"/>
        </w:rPr>
        <w:t>.</w:t>
      </w:r>
      <w:r w:rsidR="002802CD">
        <w:rPr>
          <w:rFonts w:ascii="Calibri" w:eastAsia="Calibri" w:hAnsi="Calibri" w:cs="Calibri"/>
          <w:color w:val="000000" w:themeColor="text1"/>
        </w:rPr>
        <w:t xml:space="preserve"> </w:t>
      </w:r>
      <w:r w:rsidR="0020775C">
        <w:rPr>
          <w:rFonts w:ascii="Calibri" w:eastAsia="Calibri" w:hAnsi="Calibri" w:cs="Calibri"/>
          <w:color w:val="000000" w:themeColor="text1"/>
        </w:rPr>
        <w:t xml:space="preserve">Despite these changes, the state’s </w:t>
      </w:r>
      <w:r w:rsidR="00E33BA5">
        <w:rPr>
          <w:rFonts w:ascii="Calibri" w:eastAsia="Calibri" w:hAnsi="Calibri" w:cs="Calibri"/>
          <w:color w:val="000000" w:themeColor="text1"/>
        </w:rPr>
        <w:t xml:space="preserve">annual </w:t>
      </w:r>
      <w:r w:rsidR="004C4337">
        <w:rPr>
          <w:rFonts w:ascii="Calibri" w:eastAsia="Calibri" w:hAnsi="Calibri" w:cs="Calibri"/>
          <w:color w:val="000000" w:themeColor="text1"/>
        </w:rPr>
        <w:t>generation of electricity</w:t>
      </w:r>
      <w:r w:rsidR="006D52D9">
        <w:rPr>
          <w:rFonts w:ascii="Calibri" w:eastAsia="Calibri" w:hAnsi="Calibri" w:cs="Calibri"/>
          <w:color w:val="000000" w:themeColor="text1"/>
        </w:rPr>
        <w:t xml:space="preserve"> has remained relatively constant over the years</w:t>
      </w:r>
      <w:r w:rsidR="00E93F8D">
        <w:rPr>
          <w:rFonts w:ascii="Calibri" w:eastAsia="Calibri" w:hAnsi="Calibri" w:cs="Calibri"/>
          <w:color w:val="000000" w:themeColor="text1"/>
        </w:rPr>
        <w:t xml:space="preserve">. </w:t>
      </w:r>
      <w:r w:rsidR="00525247">
        <w:rPr>
          <w:rFonts w:ascii="Calibri" w:eastAsia="Calibri" w:hAnsi="Calibri" w:cs="Calibri"/>
          <w:color w:val="000000" w:themeColor="text1"/>
        </w:rPr>
        <w:t>In 2024, the state</w:t>
      </w:r>
      <w:r w:rsidR="00650E6A">
        <w:rPr>
          <w:rFonts w:ascii="Calibri" w:eastAsia="Calibri" w:hAnsi="Calibri" w:cs="Calibri"/>
          <w:color w:val="000000" w:themeColor="text1"/>
        </w:rPr>
        <w:t xml:space="preserve"> generated</w:t>
      </w:r>
      <w:r w:rsidR="00FD3946">
        <w:rPr>
          <w:rFonts w:ascii="Calibri" w:eastAsia="Calibri" w:hAnsi="Calibri" w:cs="Calibri"/>
          <w:color w:val="000000" w:themeColor="text1"/>
        </w:rPr>
        <w:t xml:space="preserve"> </w:t>
      </w:r>
      <w:r w:rsidR="00FE7B8E">
        <w:rPr>
          <w:rFonts w:ascii="Calibri" w:eastAsia="Calibri" w:hAnsi="Calibri" w:cs="Calibri"/>
          <w:color w:val="000000" w:themeColor="text1"/>
        </w:rPr>
        <w:t>2</w:t>
      </w:r>
      <w:r w:rsidR="003A7B6F">
        <w:rPr>
          <w:rFonts w:ascii="Calibri" w:eastAsia="Calibri" w:hAnsi="Calibri" w:cs="Calibri"/>
          <w:color w:val="000000" w:themeColor="text1"/>
        </w:rPr>
        <w:t>6.8</w:t>
      </w:r>
      <w:r w:rsidR="00BE5475">
        <w:rPr>
          <w:rFonts w:ascii="Calibri" w:eastAsia="Calibri" w:hAnsi="Calibri" w:cs="Calibri"/>
          <w:color w:val="000000" w:themeColor="text1"/>
        </w:rPr>
        <w:t xml:space="preserve"> </w:t>
      </w:r>
      <w:r w:rsidR="0070110D">
        <w:rPr>
          <w:rFonts w:ascii="Calibri" w:eastAsia="Calibri" w:hAnsi="Calibri" w:cs="Calibri"/>
          <w:color w:val="000000" w:themeColor="text1"/>
        </w:rPr>
        <w:t>gigawatt hours</w:t>
      </w:r>
      <w:r w:rsidR="00093283">
        <w:rPr>
          <w:rFonts w:ascii="Calibri" w:eastAsia="Calibri" w:hAnsi="Calibri" w:cs="Calibri"/>
          <w:color w:val="000000" w:themeColor="text1"/>
        </w:rPr>
        <w:t xml:space="preserve"> G</w:t>
      </w:r>
      <w:r w:rsidR="00646CBC">
        <w:rPr>
          <w:rFonts w:ascii="Calibri" w:eastAsia="Calibri" w:hAnsi="Calibri" w:cs="Calibri"/>
          <w:color w:val="000000" w:themeColor="text1"/>
        </w:rPr>
        <w:t>Wh</w:t>
      </w:r>
      <w:r w:rsidR="0070110D">
        <w:rPr>
          <w:rFonts w:ascii="Calibri" w:eastAsia="Calibri" w:hAnsi="Calibri" w:cs="Calibri"/>
          <w:color w:val="000000" w:themeColor="text1"/>
        </w:rPr>
        <w:t xml:space="preserve"> (or</w:t>
      </w:r>
      <w:r w:rsidR="00FA10BF">
        <w:rPr>
          <w:rFonts w:ascii="Calibri" w:eastAsia="Calibri" w:hAnsi="Calibri" w:cs="Calibri"/>
          <w:color w:val="000000" w:themeColor="text1"/>
        </w:rPr>
        <w:t xml:space="preserve"> more than </w:t>
      </w:r>
      <w:r w:rsidR="00BD76DF">
        <w:rPr>
          <w:rFonts w:ascii="Calibri" w:eastAsia="Calibri" w:hAnsi="Calibri" w:cs="Calibri"/>
          <w:color w:val="000000" w:themeColor="text1"/>
        </w:rPr>
        <w:t>26.8 million MW hours</w:t>
      </w:r>
      <w:r w:rsidR="00915E68">
        <w:rPr>
          <w:rFonts w:ascii="Calibri" w:eastAsia="Calibri" w:hAnsi="Calibri" w:cs="Calibri"/>
          <w:color w:val="000000" w:themeColor="text1"/>
        </w:rPr>
        <w:t>) which</w:t>
      </w:r>
      <w:r w:rsidR="00BD76DF">
        <w:rPr>
          <w:rFonts w:ascii="Calibri" w:eastAsia="Calibri" w:hAnsi="Calibri" w:cs="Calibri"/>
          <w:color w:val="000000" w:themeColor="text1"/>
        </w:rPr>
        <w:t xml:space="preserve"> </w:t>
      </w:r>
      <w:r w:rsidR="00E3081F">
        <w:rPr>
          <w:rFonts w:ascii="Calibri" w:eastAsia="Calibri" w:hAnsi="Calibri" w:cs="Calibri"/>
          <w:color w:val="000000" w:themeColor="text1"/>
        </w:rPr>
        <w:t>is</w:t>
      </w:r>
      <w:r w:rsidR="00D3240F">
        <w:rPr>
          <w:rFonts w:ascii="Calibri" w:eastAsia="Calibri" w:hAnsi="Calibri" w:cs="Calibri"/>
          <w:color w:val="000000" w:themeColor="text1"/>
        </w:rPr>
        <w:t xml:space="preserve"> one percent higher than in 2019 and three percent higher than in 1996.</w:t>
      </w:r>
      <w:r w:rsidR="0073632E">
        <w:rPr>
          <w:rStyle w:val="FootnoteReference"/>
          <w:rFonts w:ascii="Calibri" w:eastAsia="Calibri" w:hAnsi="Calibri" w:cs="Calibri"/>
          <w:color w:val="000000" w:themeColor="text1"/>
        </w:rPr>
        <w:footnoteReference w:id="5"/>
      </w:r>
      <w:r w:rsidR="00A9052B">
        <w:rPr>
          <w:rFonts w:ascii="Calibri" w:eastAsia="Calibri" w:hAnsi="Calibri" w:cs="Calibri"/>
          <w:color w:val="000000" w:themeColor="text1"/>
        </w:rPr>
        <w:t xml:space="preserve">Approximately </w:t>
      </w:r>
      <w:r w:rsidR="006544C9">
        <w:rPr>
          <w:rFonts w:ascii="Calibri" w:eastAsia="Calibri" w:hAnsi="Calibri" w:cs="Calibri"/>
          <w:color w:val="000000" w:themeColor="text1"/>
        </w:rPr>
        <w:t>15.5</w:t>
      </w:r>
      <w:r w:rsidR="00C21C48">
        <w:rPr>
          <w:rFonts w:ascii="Calibri" w:eastAsia="Calibri" w:hAnsi="Calibri" w:cs="Calibri"/>
          <w:color w:val="000000" w:themeColor="text1"/>
        </w:rPr>
        <w:t xml:space="preserve"> GWh of electricity was consumed</w:t>
      </w:r>
      <w:r w:rsidR="001A2181">
        <w:rPr>
          <w:rFonts w:ascii="Calibri" w:eastAsia="Calibri" w:hAnsi="Calibri" w:cs="Calibri"/>
          <w:color w:val="000000" w:themeColor="text1"/>
        </w:rPr>
        <w:t xml:space="preserve"> within the state</w:t>
      </w:r>
      <w:r w:rsidR="00D212CA">
        <w:rPr>
          <w:rFonts w:ascii="Calibri" w:eastAsia="Calibri" w:hAnsi="Calibri" w:cs="Calibri"/>
          <w:color w:val="000000" w:themeColor="text1"/>
        </w:rPr>
        <w:t xml:space="preserve"> compared to 15.3 GWh in </w:t>
      </w:r>
      <w:r w:rsidR="00C76A53">
        <w:rPr>
          <w:rFonts w:ascii="Calibri" w:eastAsia="Calibri" w:hAnsi="Calibri" w:cs="Calibri"/>
          <w:color w:val="000000" w:themeColor="text1"/>
        </w:rPr>
        <w:t>2029</w:t>
      </w:r>
      <w:r w:rsidR="00A11FC9">
        <w:rPr>
          <w:rFonts w:ascii="Calibri" w:eastAsia="Calibri" w:hAnsi="Calibri" w:cs="Calibri"/>
          <w:color w:val="000000" w:themeColor="text1"/>
        </w:rPr>
        <w:t xml:space="preserve"> and 1</w:t>
      </w:r>
      <w:r w:rsidR="009660CE">
        <w:rPr>
          <w:rFonts w:ascii="Calibri" w:eastAsia="Calibri" w:hAnsi="Calibri" w:cs="Calibri"/>
          <w:color w:val="000000" w:themeColor="text1"/>
        </w:rPr>
        <w:t>3.8</w:t>
      </w:r>
      <w:r w:rsidR="005A25AE">
        <w:rPr>
          <w:rFonts w:ascii="Calibri" w:eastAsia="Calibri" w:hAnsi="Calibri" w:cs="Calibri"/>
          <w:color w:val="000000" w:themeColor="text1"/>
        </w:rPr>
        <w:t xml:space="preserve"> GWh in 1996</w:t>
      </w:r>
      <w:r w:rsidR="00C76A53">
        <w:rPr>
          <w:rFonts w:ascii="Calibri" w:eastAsia="Calibri" w:hAnsi="Calibri" w:cs="Calibri"/>
          <w:color w:val="000000" w:themeColor="text1"/>
        </w:rPr>
        <w:t>.</w:t>
      </w:r>
      <w:r w:rsidR="00AE43EC">
        <w:rPr>
          <w:rStyle w:val="FootnoteReference"/>
          <w:rFonts w:ascii="Calibri" w:eastAsia="Calibri" w:hAnsi="Calibri" w:cs="Calibri"/>
          <w:color w:val="000000" w:themeColor="text1"/>
        </w:rPr>
        <w:footnoteReference w:id="6"/>
      </w:r>
      <w:r w:rsidR="006544C9">
        <w:rPr>
          <w:rFonts w:ascii="Calibri" w:eastAsia="Calibri" w:hAnsi="Calibri" w:cs="Calibri"/>
          <w:color w:val="000000" w:themeColor="text1"/>
        </w:rPr>
        <w:t xml:space="preserve"> </w:t>
      </w:r>
      <w:r w:rsidR="00EB483D">
        <w:rPr>
          <w:rFonts w:ascii="Calibri" w:eastAsia="Calibri" w:hAnsi="Calibri" w:cs="Calibri"/>
          <w:color w:val="000000" w:themeColor="text1"/>
        </w:rPr>
        <w:t xml:space="preserve"> </w:t>
      </w:r>
    </w:p>
    <w:p w14:paraId="582B1BC4" w14:textId="23B24D55" w:rsidR="0097296D" w:rsidRDefault="2DEE21C2" w:rsidP="0B7C24FA">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Although Montana remains a net-expor</w:t>
      </w:r>
      <w:commentRangeEnd w:id="67"/>
      <w:del w:id="71" w:author="Rapkoch, Claudia" w:date="2026-06-30T14:06:00Z">
        <w:r w:rsidR="003B615E" w:rsidRPr="6B1C5F1B">
          <w:rPr>
            <w:rStyle w:val="CommentReference"/>
            <w:rFonts w:ascii="Calibri" w:eastAsia="Calibri" w:hAnsi="Calibri" w:cs="Calibri"/>
            <w:color w:val="000000" w:themeColor="text1"/>
            <w:sz w:val="24"/>
            <w:szCs w:val="24"/>
          </w:rPr>
          <w:commentReference w:id="67"/>
        </w:r>
        <w:commentRangeEnd w:id="68"/>
        <w:r w:rsidR="004A1594" w:rsidRPr="6B1C5F1B">
          <w:rPr>
            <w:rStyle w:val="CommentReference"/>
            <w:rFonts w:ascii="Calibri" w:eastAsia="Calibri" w:hAnsi="Calibri" w:cs="Calibri"/>
            <w:color w:val="000000" w:themeColor="text1"/>
            <w:sz w:val="24"/>
            <w:szCs w:val="24"/>
          </w:rPr>
          <w:commentReference w:id="68"/>
        </w:r>
        <w:commentRangeEnd w:id="69"/>
        <w:r w:rsidR="004A1594" w:rsidRPr="6B1C5F1B">
          <w:rPr>
            <w:rStyle w:val="CommentReference"/>
            <w:rFonts w:ascii="Calibri" w:eastAsia="Calibri" w:hAnsi="Calibri" w:cs="Calibri"/>
            <w:color w:val="000000" w:themeColor="text1"/>
            <w:sz w:val="24"/>
            <w:szCs w:val="24"/>
          </w:rPr>
          <w:commentReference w:id="69"/>
        </w:r>
        <w:commentRangeEnd w:id="70"/>
        <w:r w:rsidR="004A1594" w:rsidRPr="6B1C5F1B">
          <w:rPr>
            <w:rStyle w:val="CommentReference"/>
            <w:rFonts w:ascii="Calibri" w:eastAsia="Calibri" w:hAnsi="Calibri" w:cs="Calibri"/>
            <w:color w:val="000000" w:themeColor="text1"/>
            <w:sz w:val="24"/>
            <w:szCs w:val="24"/>
          </w:rPr>
          <w:commentReference w:id="70"/>
        </w:r>
      </w:del>
      <w:r w:rsidRPr="6B1C5F1B">
        <w:rPr>
          <w:rFonts w:ascii="Calibri" w:eastAsia="Calibri" w:hAnsi="Calibri" w:cs="Calibri"/>
          <w:color w:val="000000" w:themeColor="text1"/>
        </w:rPr>
        <w:t>ter of electricity, anticipated in-state and regional demand is projected to increase significantly due to population growth, electrification</w:t>
      </w:r>
      <w:r w:rsidR="006A5888">
        <w:rPr>
          <w:rFonts w:ascii="Calibri" w:eastAsia="Calibri" w:hAnsi="Calibri" w:cs="Calibri"/>
          <w:color w:val="000000" w:themeColor="text1"/>
        </w:rPr>
        <w:t xml:space="preserve"> of heating loads and transportation, </w:t>
      </w:r>
      <w:r w:rsidR="002E4972">
        <w:rPr>
          <w:rFonts w:ascii="Calibri" w:eastAsia="Calibri" w:hAnsi="Calibri" w:cs="Calibri"/>
          <w:color w:val="000000" w:themeColor="text1"/>
        </w:rPr>
        <w:t>increased demand for air conditioning, and</w:t>
      </w:r>
      <w:r w:rsidRPr="6B1C5F1B" w:rsidDel="002E4972">
        <w:rPr>
          <w:rFonts w:ascii="Calibri" w:eastAsia="Calibri" w:hAnsi="Calibri" w:cs="Calibri"/>
          <w:color w:val="000000" w:themeColor="text1"/>
        </w:rPr>
        <w:t xml:space="preserve"> </w:t>
      </w:r>
      <w:r w:rsidR="33FEB647" w:rsidRPr="2330CFBA">
        <w:rPr>
          <w:rFonts w:ascii="Calibri" w:eastAsia="Calibri" w:hAnsi="Calibri" w:cs="Calibri"/>
          <w:color w:val="000000" w:themeColor="text1"/>
        </w:rPr>
        <w:t>econom</w:t>
      </w:r>
      <w:r w:rsidR="0041B4C5" w:rsidRPr="2330CFBA">
        <w:rPr>
          <w:rFonts w:ascii="Calibri" w:eastAsia="Calibri" w:hAnsi="Calibri" w:cs="Calibri"/>
          <w:color w:val="000000" w:themeColor="text1"/>
        </w:rPr>
        <w:t>i</w:t>
      </w:r>
      <w:r w:rsidR="33FEB647" w:rsidRPr="2330CFBA">
        <w:rPr>
          <w:rFonts w:ascii="Calibri" w:eastAsia="Calibri" w:hAnsi="Calibri" w:cs="Calibri"/>
          <w:color w:val="000000" w:themeColor="text1"/>
        </w:rPr>
        <w:t>c</w:t>
      </w:r>
      <w:r w:rsidR="002E4972">
        <w:rPr>
          <w:rFonts w:ascii="Calibri" w:eastAsia="Calibri" w:hAnsi="Calibri" w:cs="Calibri"/>
          <w:color w:val="000000" w:themeColor="text1"/>
        </w:rPr>
        <w:t xml:space="preserve"> growth including</w:t>
      </w:r>
      <w:r w:rsidRPr="6B1C5F1B" w:rsidDel="002E4972">
        <w:rPr>
          <w:rFonts w:ascii="Calibri" w:eastAsia="Calibri" w:hAnsi="Calibri" w:cs="Calibri"/>
          <w:color w:val="000000" w:themeColor="text1"/>
        </w:rPr>
        <w:t xml:space="preserve"> </w:t>
      </w:r>
      <w:r w:rsidRPr="6B1C5F1B">
        <w:rPr>
          <w:rFonts w:ascii="Calibri" w:eastAsia="Calibri" w:hAnsi="Calibri" w:cs="Calibri"/>
          <w:color w:val="000000" w:themeColor="text1"/>
        </w:rPr>
        <w:t xml:space="preserve">advanced manufacturing, </w:t>
      </w:r>
      <w:r w:rsidR="00C25356">
        <w:rPr>
          <w:rFonts w:ascii="Calibri" w:eastAsia="Calibri" w:hAnsi="Calibri" w:cs="Calibri"/>
          <w:color w:val="000000" w:themeColor="text1"/>
        </w:rPr>
        <w:t xml:space="preserve">mine processing facilities, and </w:t>
      </w:r>
      <w:r w:rsidRPr="6B1C5F1B">
        <w:rPr>
          <w:rFonts w:ascii="Calibri" w:eastAsia="Calibri" w:hAnsi="Calibri" w:cs="Calibri"/>
          <w:color w:val="000000" w:themeColor="text1"/>
        </w:rPr>
        <w:t>data centers</w:t>
      </w:r>
      <w:r w:rsidR="088576E7" w:rsidRPr="0B7C24FA">
        <w:rPr>
          <w:rFonts w:ascii="Calibri" w:eastAsia="Calibri" w:hAnsi="Calibri" w:cs="Calibri"/>
          <w:color w:val="000000" w:themeColor="text1"/>
        </w:rPr>
        <w:t>.</w:t>
      </w:r>
      <w:r w:rsidRPr="6B1C5F1B">
        <w:rPr>
          <w:rFonts w:ascii="Calibri" w:eastAsia="Calibri" w:hAnsi="Calibri" w:cs="Calibri"/>
          <w:color w:val="000000" w:themeColor="text1"/>
        </w:rPr>
        <w:t xml:space="preserve"> </w:t>
      </w:r>
    </w:p>
    <w:p w14:paraId="56E8EDF4" w14:textId="4472B540" w:rsidR="00B20A4B" w:rsidRDefault="007C0E7A" w:rsidP="0B7C24FA">
      <w:pPr>
        <w:spacing w:after="300" w:line="276" w:lineRule="auto"/>
        <w:rPr>
          <w:rFonts w:ascii="Calibri" w:eastAsia="Calibri" w:hAnsi="Calibri" w:cs="Calibri"/>
          <w:color w:val="000000" w:themeColor="text1"/>
        </w:rPr>
      </w:pPr>
      <w:r>
        <w:rPr>
          <w:rFonts w:ascii="Calibri" w:eastAsia="Calibri" w:hAnsi="Calibri" w:cs="Calibri"/>
          <w:color w:val="000000" w:themeColor="text1"/>
        </w:rPr>
        <w:t xml:space="preserve">The </w:t>
      </w:r>
      <w:r w:rsidR="003411F5">
        <w:rPr>
          <w:rFonts w:ascii="Calibri" w:eastAsia="Calibri" w:hAnsi="Calibri" w:cs="Calibri"/>
          <w:color w:val="000000" w:themeColor="text1"/>
        </w:rPr>
        <w:t>availability of adequate transmission capacity</w:t>
      </w:r>
      <w:r w:rsidR="008A3A03">
        <w:rPr>
          <w:rFonts w:ascii="Calibri" w:eastAsia="Calibri" w:hAnsi="Calibri" w:cs="Calibri"/>
          <w:color w:val="000000" w:themeColor="text1"/>
        </w:rPr>
        <w:t xml:space="preserve"> within and outside of Montana </w:t>
      </w:r>
      <w:r w:rsidR="00145DA8">
        <w:rPr>
          <w:rFonts w:ascii="Calibri" w:eastAsia="Calibri" w:hAnsi="Calibri" w:cs="Calibri"/>
          <w:color w:val="000000" w:themeColor="text1"/>
        </w:rPr>
        <w:t>constrains the</w:t>
      </w:r>
      <w:r w:rsidR="00E754D0">
        <w:rPr>
          <w:rFonts w:ascii="Calibri" w:eastAsia="Calibri" w:hAnsi="Calibri" w:cs="Calibri"/>
          <w:color w:val="000000" w:themeColor="text1"/>
        </w:rPr>
        <w:t xml:space="preserve"> state’s ability </w:t>
      </w:r>
      <w:r w:rsidR="00D626BF">
        <w:rPr>
          <w:rFonts w:ascii="Calibri" w:eastAsia="Calibri" w:hAnsi="Calibri" w:cs="Calibri"/>
          <w:color w:val="000000" w:themeColor="text1"/>
        </w:rPr>
        <w:t>and flexibility to</w:t>
      </w:r>
      <w:r w:rsidR="00DA1B71">
        <w:rPr>
          <w:rFonts w:ascii="Calibri" w:eastAsia="Calibri" w:hAnsi="Calibri" w:cs="Calibri"/>
          <w:color w:val="000000" w:themeColor="text1"/>
        </w:rPr>
        <w:t xml:space="preserve"> obtain and deliver electricity. </w:t>
      </w:r>
      <w:r w:rsidR="009745A3">
        <w:rPr>
          <w:rFonts w:ascii="Calibri" w:eastAsia="Calibri" w:hAnsi="Calibri" w:cs="Calibri"/>
          <w:color w:val="000000" w:themeColor="text1"/>
        </w:rPr>
        <w:t xml:space="preserve">The existing </w:t>
      </w:r>
      <w:r w:rsidR="00EE010E">
        <w:rPr>
          <w:rFonts w:ascii="Calibri" w:eastAsia="Calibri" w:hAnsi="Calibri" w:cs="Calibri"/>
          <w:color w:val="000000" w:themeColor="text1"/>
        </w:rPr>
        <w:t xml:space="preserve">high voltage system has changed </w:t>
      </w:r>
      <w:r w:rsidR="00FA4B83">
        <w:rPr>
          <w:rFonts w:ascii="Calibri" w:eastAsia="Calibri" w:hAnsi="Calibri" w:cs="Calibri"/>
          <w:color w:val="000000" w:themeColor="text1"/>
        </w:rPr>
        <w:t xml:space="preserve">little in 30 years although utilities have upgraded </w:t>
      </w:r>
      <w:r w:rsidR="00A24A1C">
        <w:rPr>
          <w:rFonts w:ascii="Calibri" w:eastAsia="Calibri" w:hAnsi="Calibri" w:cs="Calibri"/>
          <w:color w:val="000000" w:themeColor="text1"/>
        </w:rPr>
        <w:t xml:space="preserve">the capacity of some lines. </w:t>
      </w:r>
      <w:r w:rsidR="00C0049A">
        <w:rPr>
          <w:rFonts w:ascii="Calibri" w:eastAsia="Calibri" w:hAnsi="Calibri" w:cs="Calibri"/>
          <w:color w:val="000000" w:themeColor="text1"/>
        </w:rPr>
        <w:t xml:space="preserve">The Montana-Alberta Tie Line built in </w:t>
      </w:r>
      <w:r w:rsidR="004B5951">
        <w:rPr>
          <w:rFonts w:ascii="Calibri" w:eastAsia="Calibri" w:hAnsi="Calibri" w:cs="Calibri"/>
          <w:color w:val="000000" w:themeColor="text1"/>
        </w:rPr>
        <w:t>2013 is the most recent intrastate transmission lin</w:t>
      </w:r>
      <w:r w:rsidR="007832BE">
        <w:rPr>
          <w:rFonts w:ascii="Calibri" w:eastAsia="Calibri" w:hAnsi="Calibri" w:cs="Calibri"/>
          <w:color w:val="000000" w:themeColor="text1"/>
        </w:rPr>
        <w:t>e</w:t>
      </w:r>
      <w:r w:rsidR="00281F3D">
        <w:rPr>
          <w:rFonts w:ascii="Calibri" w:eastAsia="Calibri" w:hAnsi="Calibri" w:cs="Calibri"/>
          <w:color w:val="000000" w:themeColor="text1"/>
        </w:rPr>
        <w:t xml:space="preserve"> and Nextera </w:t>
      </w:r>
      <w:r w:rsidR="00E576E0">
        <w:rPr>
          <w:rFonts w:ascii="Calibri" w:eastAsia="Calibri" w:hAnsi="Calibri" w:cs="Calibri"/>
          <w:color w:val="000000" w:themeColor="text1"/>
        </w:rPr>
        <w:t>energized its line connecting the Clear</w:t>
      </w:r>
      <w:r w:rsidR="00EB7976">
        <w:rPr>
          <w:rFonts w:ascii="Calibri" w:eastAsia="Calibri" w:hAnsi="Calibri" w:cs="Calibri"/>
          <w:color w:val="000000" w:themeColor="text1"/>
        </w:rPr>
        <w:t>w</w:t>
      </w:r>
      <w:r w:rsidR="00E576E0">
        <w:rPr>
          <w:rFonts w:ascii="Calibri" w:eastAsia="Calibri" w:hAnsi="Calibri" w:cs="Calibri"/>
          <w:color w:val="000000" w:themeColor="text1"/>
        </w:rPr>
        <w:t>ater</w:t>
      </w:r>
      <w:r w:rsidR="00EB7976">
        <w:rPr>
          <w:rFonts w:ascii="Calibri" w:eastAsia="Calibri" w:hAnsi="Calibri" w:cs="Calibri"/>
          <w:color w:val="000000" w:themeColor="text1"/>
        </w:rPr>
        <w:t xml:space="preserve"> Wind project to the Colstrip substation in 2022. </w:t>
      </w:r>
      <w:r w:rsidR="005B5736" w:rsidRPr="005B5736">
        <w:rPr>
          <w:rFonts w:ascii="Calibri" w:eastAsia="Calibri" w:hAnsi="Calibri" w:cs="Calibri"/>
          <w:color w:val="000000" w:themeColor="text1"/>
        </w:rPr>
        <w:t>The regulatory structure in Montana requires a showing of need for new transmission projects that are 230 kV or larger and ten miles or longer that fall under MFSA (75-20-104(8)(a)(i), MCA). Transmission builders without </w:t>
      </w:r>
      <w:r w:rsidR="005B5736">
        <w:rPr>
          <w:rFonts w:ascii="Calibri" w:eastAsia="Calibri" w:hAnsi="Calibri" w:cs="Calibri"/>
          <w:color w:val="000000" w:themeColor="text1"/>
        </w:rPr>
        <w:t>power purchase agreement</w:t>
      </w:r>
      <w:r w:rsidR="005B5736" w:rsidRPr="005B5736">
        <w:rPr>
          <w:rFonts w:ascii="Calibri" w:eastAsia="Calibri" w:hAnsi="Calibri" w:cs="Calibri"/>
          <w:color w:val="000000" w:themeColor="text1"/>
        </w:rPr>
        <w:t xml:space="preserve"> contract commitments from potential new generators looking to contract for transmission service may face an uphill battle in demonstrating the need for new transmission. </w:t>
      </w:r>
    </w:p>
    <w:p w14:paraId="7903789F" w14:textId="5E8C82E0" w:rsidR="00E73FE6" w:rsidRDefault="00E73FE6" w:rsidP="0D1B2D99">
      <w:pPr>
        <w:spacing w:after="300" w:line="276" w:lineRule="auto"/>
        <w:rPr>
          <w:rFonts w:ascii="Calibri" w:eastAsia="Calibri" w:hAnsi="Calibri" w:cs="Calibri"/>
          <w:color w:val="000000" w:themeColor="text1"/>
        </w:rPr>
      </w:pPr>
      <w:r w:rsidRPr="0D1B2D99">
        <w:rPr>
          <w:rFonts w:ascii="Calibri" w:eastAsia="Calibri" w:hAnsi="Calibri" w:cs="Calibri"/>
          <w:color w:val="000000" w:themeColor="text1"/>
        </w:rPr>
        <w:t xml:space="preserve">Electrical generation, both in-state and nationwide, relies on natural gas for a fuel source. Natural gas was the primary fuel choice for new electricity generation in the U.S. West for decades until that balance shifted toward wind and solar generation in the 2010s. Across the west the shift is a result of market and policy trends, including state-level carbon emissions goals and the proliferation of zero-fuel-cost renewable generation. Recently, natural gas generation has resurged as a preferred fuel source due to a need for dispatchable and flexible electricity sources. </w:t>
      </w:r>
      <w:r w:rsidR="00E210F9" w:rsidRPr="2330CFBA">
        <w:rPr>
          <w:rFonts w:ascii="Calibri" w:eastAsia="Calibri" w:hAnsi="Calibri" w:cs="Calibri"/>
          <w:color w:val="000000" w:themeColor="text1"/>
        </w:rPr>
        <w:t>N</w:t>
      </w:r>
      <w:r w:rsidR="17A5155E" w:rsidRPr="2330CFBA">
        <w:rPr>
          <w:rFonts w:ascii="Calibri" w:eastAsia="Calibri" w:hAnsi="Calibri" w:cs="Calibri"/>
          <w:color w:val="000000" w:themeColor="text1"/>
        </w:rPr>
        <w:t>WE</w:t>
      </w:r>
      <w:r w:rsidR="00E210F9" w:rsidRPr="0D1B2D99">
        <w:rPr>
          <w:rFonts w:ascii="Calibri" w:eastAsia="Calibri" w:hAnsi="Calibri" w:cs="Calibri"/>
          <w:color w:val="000000" w:themeColor="text1"/>
        </w:rPr>
        <w:t xml:space="preserve"> is one of many utilities that have added </w:t>
      </w:r>
      <w:r w:rsidR="00692667" w:rsidRPr="0D1B2D99">
        <w:rPr>
          <w:rFonts w:ascii="Calibri" w:eastAsia="Calibri" w:hAnsi="Calibri" w:cs="Calibri"/>
          <w:color w:val="000000" w:themeColor="text1"/>
        </w:rPr>
        <w:t xml:space="preserve">new large natural gas generation plants in recent years. </w:t>
      </w:r>
      <w:r w:rsidR="006C19B7" w:rsidRPr="0D1B2D99">
        <w:rPr>
          <w:rFonts w:ascii="Calibri" w:eastAsia="Calibri" w:hAnsi="Calibri" w:cs="Calibri"/>
          <w:color w:val="000000" w:themeColor="text1"/>
        </w:rPr>
        <w:t>Adding</w:t>
      </w:r>
      <w:r w:rsidR="00692667" w:rsidRPr="0D1B2D99">
        <w:rPr>
          <w:rFonts w:ascii="Calibri" w:eastAsia="Calibri" w:hAnsi="Calibri" w:cs="Calibri"/>
          <w:color w:val="000000" w:themeColor="text1"/>
        </w:rPr>
        <w:t xml:space="preserve"> more</w:t>
      </w:r>
      <w:r w:rsidR="006C19B7" w:rsidRPr="0D1B2D99">
        <w:rPr>
          <w:rFonts w:ascii="Calibri" w:eastAsia="Calibri" w:hAnsi="Calibri" w:cs="Calibri"/>
          <w:color w:val="000000" w:themeColor="text1"/>
        </w:rPr>
        <w:t xml:space="preserve"> new natural gas plan</w:t>
      </w:r>
      <w:r w:rsidR="00E133C3" w:rsidRPr="0D1B2D99">
        <w:rPr>
          <w:rFonts w:ascii="Calibri" w:eastAsia="Calibri" w:hAnsi="Calibri" w:cs="Calibri"/>
          <w:color w:val="000000" w:themeColor="text1"/>
        </w:rPr>
        <w:t xml:space="preserve">ts in Montana </w:t>
      </w:r>
      <w:r w:rsidR="00A92090" w:rsidRPr="0D1B2D99">
        <w:rPr>
          <w:rFonts w:ascii="Calibri" w:eastAsia="Calibri" w:hAnsi="Calibri" w:cs="Calibri"/>
          <w:color w:val="000000" w:themeColor="text1"/>
        </w:rPr>
        <w:t>require</w:t>
      </w:r>
      <w:r w:rsidR="00CF514F" w:rsidRPr="0D1B2D99">
        <w:rPr>
          <w:rFonts w:ascii="Calibri" w:eastAsia="Calibri" w:hAnsi="Calibri" w:cs="Calibri"/>
          <w:color w:val="000000" w:themeColor="text1"/>
        </w:rPr>
        <w:t>s</w:t>
      </w:r>
      <w:r w:rsidR="00A92090" w:rsidRPr="0D1B2D99">
        <w:rPr>
          <w:rFonts w:ascii="Calibri" w:eastAsia="Calibri" w:hAnsi="Calibri" w:cs="Calibri"/>
          <w:color w:val="000000" w:themeColor="text1"/>
        </w:rPr>
        <w:t xml:space="preserve"> further evaluation of the state’s </w:t>
      </w:r>
      <w:r w:rsidR="00A25726" w:rsidRPr="0D1B2D99">
        <w:rPr>
          <w:rFonts w:ascii="Calibri" w:eastAsia="Calibri" w:hAnsi="Calibri" w:cs="Calibri"/>
          <w:color w:val="000000" w:themeColor="text1"/>
        </w:rPr>
        <w:t xml:space="preserve">natural gas transmission system </w:t>
      </w:r>
      <w:r w:rsidR="00F873C3" w:rsidRPr="0D1B2D99">
        <w:rPr>
          <w:rFonts w:ascii="Calibri" w:eastAsia="Calibri" w:hAnsi="Calibri" w:cs="Calibri"/>
          <w:color w:val="000000" w:themeColor="text1"/>
        </w:rPr>
        <w:t xml:space="preserve">to </w:t>
      </w:r>
      <w:r w:rsidR="00754CFA" w:rsidRPr="0D1B2D99">
        <w:rPr>
          <w:rFonts w:ascii="Calibri" w:eastAsia="Calibri" w:hAnsi="Calibri" w:cs="Calibri"/>
          <w:color w:val="000000" w:themeColor="text1"/>
        </w:rPr>
        <w:t xml:space="preserve">support the increased </w:t>
      </w:r>
      <w:r w:rsidR="0011100F" w:rsidRPr="0D1B2D99">
        <w:rPr>
          <w:rFonts w:ascii="Calibri" w:eastAsia="Calibri" w:hAnsi="Calibri" w:cs="Calibri"/>
          <w:color w:val="000000" w:themeColor="text1"/>
        </w:rPr>
        <w:t xml:space="preserve">industrial demand. </w:t>
      </w:r>
    </w:p>
    <w:p w14:paraId="68A7086A" w14:textId="2F4A805C" w:rsidR="003B615E" w:rsidRPr="003B23FE" w:rsidRDefault="2DEE21C2" w:rsidP="0B7C24FA">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 xml:space="preserve">Increasingly competitive energy markets mean that Montana must consider a holistic perspective of electricity generation and transmission solutions that address resource adequacy, reliability, and affordability.  </w:t>
      </w:r>
    </w:p>
    <w:p w14:paraId="4FF697FB" w14:textId="6F52493C" w:rsidR="003B615E" w:rsidRPr="003B23FE" w:rsidRDefault="2DEE21C2" w:rsidP="00566C36">
      <w:pPr>
        <w:rPr>
          <w:rFonts w:ascii="Calibri" w:eastAsia="Calibri" w:hAnsi="Calibri" w:cs="Calibri"/>
          <w:color w:val="0F4761" w:themeColor="accent1" w:themeShade="BF"/>
          <w:sz w:val="28"/>
          <w:szCs w:val="28"/>
        </w:rPr>
      </w:pPr>
      <w:r w:rsidRPr="2330CFBA">
        <w:rPr>
          <w:rFonts w:ascii="Calibri" w:eastAsia="Calibri" w:hAnsi="Calibri" w:cs="Calibri"/>
          <w:b/>
        </w:rPr>
        <w:t>Customer Choice in Montana</w:t>
      </w:r>
    </w:p>
    <w:p w14:paraId="5B4E9D3B" w14:textId="0A0B156E" w:rsidR="003B615E" w:rsidRPr="003B23FE" w:rsidRDefault="2DEE21C2" w:rsidP="0B7C24FA">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 xml:space="preserve">Montana had a brief experiment with deregulation in the early 2000s; although, in practice it was limited to customers of the Montana Power Company, which merged with NorthWestern Corporation to form </w:t>
      </w:r>
      <w:r w:rsidR="0554E7AA" w:rsidRPr="03EA30E3">
        <w:rPr>
          <w:rFonts w:ascii="Calibri" w:eastAsia="Calibri" w:hAnsi="Calibri" w:cs="Calibri"/>
          <w:color w:val="000000" w:themeColor="text1"/>
        </w:rPr>
        <w:t>NWE</w:t>
      </w:r>
      <w:r w:rsidR="23AE77AB" w:rsidRPr="03EA30E3" w:rsidDel="23AE77AB">
        <w:rPr>
          <w:rFonts w:ascii="Calibri" w:eastAsia="Calibri" w:hAnsi="Calibri" w:cs="Calibri"/>
          <w:color w:val="000000" w:themeColor="text1"/>
        </w:rPr>
        <w:t xml:space="preserve"> </w:t>
      </w:r>
      <w:r w:rsidRPr="2330CFBA">
        <w:rPr>
          <w:rFonts w:ascii="Calibri" w:eastAsia="Calibri" w:hAnsi="Calibri" w:cs="Calibri"/>
          <w:color w:val="000000" w:themeColor="text1"/>
        </w:rPr>
        <w:t>in 2002.</w:t>
      </w:r>
      <w:r w:rsidRPr="6B1C5F1B">
        <w:rPr>
          <w:rFonts w:ascii="Calibri" w:eastAsia="Calibri" w:hAnsi="Calibri" w:cs="Calibri"/>
          <w:color w:val="000000" w:themeColor="text1"/>
        </w:rPr>
        <w:t xml:space="preserve"> While a competitive residential retail market failed to materialize, competitive markets did develop to serve large industrial electricity customers and most of NorthWestern’s large industrial customers </w:t>
      </w:r>
      <w:r w:rsidR="00B835A4">
        <w:rPr>
          <w:rFonts w:ascii="Calibri" w:eastAsia="Calibri" w:hAnsi="Calibri" w:cs="Calibri"/>
          <w:color w:val="000000" w:themeColor="text1"/>
        </w:rPr>
        <w:t xml:space="preserve">opted for </w:t>
      </w:r>
      <w:r w:rsidR="008B60EE">
        <w:rPr>
          <w:rFonts w:ascii="Calibri" w:eastAsia="Calibri" w:hAnsi="Calibri" w:cs="Calibri"/>
          <w:color w:val="000000" w:themeColor="text1"/>
        </w:rPr>
        <w:t>alternate wholesale</w:t>
      </w:r>
      <w:r w:rsidR="00AE0E03">
        <w:rPr>
          <w:rFonts w:ascii="Calibri" w:eastAsia="Calibri" w:hAnsi="Calibri" w:cs="Calibri"/>
          <w:color w:val="000000" w:themeColor="text1"/>
        </w:rPr>
        <w:t xml:space="preserve"> electricity</w:t>
      </w:r>
      <w:r w:rsidR="008B60EE">
        <w:rPr>
          <w:rFonts w:ascii="Calibri" w:eastAsia="Calibri" w:hAnsi="Calibri" w:cs="Calibri"/>
          <w:color w:val="000000" w:themeColor="text1"/>
        </w:rPr>
        <w:t xml:space="preserve"> suppliers</w:t>
      </w:r>
      <w:r w:rsidR="00AE0E03">
        <w:rPr>
          <w:rFonts w:ascii="Calibri" w:eastAsia="Calibri" w:hAnsi="Calibri" w:cs="Calibri"/>
          <w:color w:val="000000" w:themeColor="text1"/>
        </w:rPr>
        <w:t xml:space="preserve">, while remaining NorthWestern transmission </w:t>
      </w:r>
      <w:r w:rsidR="6E12FC28" w:rsidRPr="0B7C24FA">
        <w:rPr>
          <w:rFonts w:ascii="Calibri" w:eastAsia="Calibri" w:hAnsi="Calibri" w:cs="Calibri"/>
          <w:color w:val="000000" w:themeColor="text1"/>
        </w:rPr>
        <w:t>customers</w:t>
      </w:r>
      <w:r w:rsidRPr="6B1C5F1B">
        <w:rPr>
          <w:rFonts w:ascii="Calibri" w:eastAsia="Calibri" w:hAnsi="Calibri" w:cs="Calibri"/>
          <w:color w:val="000000" w:themeColor="text1"/>
        </w:rPr>
        <w:t xml:space="preserve">. </w:t>
      </w:r>
    </w:p>
    <w:p w14:paraId="5DD3F73A" w14:textId="7028F6C4" w:rsidR="003B615E" w:rsidRPr="003B23FE" w:rsidRDefault="2DEE21C2" w:rsidP="0B7C24FA">
      <w:pPr>
        <w:spacing w:after="300" w:line="276" w:lineRule="auto"/>
        <w:rPr>
          <w:rFonts w:ascii="Calibri" w:eastAsia="Calibri" w:hAnsi="Calibri" w:cs="Calibri"/>
          <w:color w:val="000000" w:themeColor="text1"/>
        </w:rPr>
      </w:pPr>
      <w:r w:rsidRPr="6B1C5F1B">
        <w:rPr>
          <w:rFonts w:ascii="Calibri" w:eastAsia="Calibri" w:hAnsi="Calibri" w:cs="Calibri"/>
          <w:color w:val="000000" w:themeColor="text1"/>
        </w:rPr>
        <w:t>The 2007 Electric Utility Industry Restructuring and Customer Choice Act, or the “reregulation” bill as it was often called, allowed NorthWestern to once-again own rate-based electric generation to serve its customers. The bill limited the ability of retail customers with a monthly demand of less than 5,000 kilowatts (kW) to change electricity suppliers; however, large customers can continue to pursue alternative energy suppliers</w:t>
      </w:r>
    </w:p>
    <w:p w14:paraId="20FD1CDE" w14:textId="3BB7FF84" w:rsidR="003B615E" w:rsidRPr="003B23FE" w:rsidRDefault="088576E7" w:rsidP="0B7C24FA">
      <w:pPr>
        <w:spacing w:line="276" w:lineRule="auto"/>
        <w:rPr>
          <w:sz w:val="20"/>
          <w:szCs w:val="20"/>
        </w:rPr>
      </w:pPr>
      <w:hyperlink r:id="rId25" w:anchor="_ftnref2">
        <w:r w:rsidRPr="0B7C24FA">
          <w:rPr>
            <w:rStyle w:val="Hyperlink"/>
            <w:sz w:val="20"/>
            <w:szCs w:val="20"/>
            <w:vertAlign w:val="superscript"/>
          </w:rPr>
          <w:t>[2]</w:t>
        </w:r>
      </w:hyperlink>
      <w:r w:rsidRPr="0B7C24FA">
        <w:rPr>
          <w:sz w:val="20"/>
          <w:szCs w:val="20"/>
        </w:rPr>
        <w:t xml:space="preserve"> For a comprehensive overview of Montana's energy landscape, view the latest edition of “Understanding Energy in Montana” at </w:t>
      </w:r>
      <w:hyperlink r:id="rId26">
        <w:r w:rsidRPr="0B7C24FA">
          <w:rPr>
            <w:rStyle w:val="Hyperlink"/>
            <w:sz w:val="20"/>
            <w:szCs w:val="20"/>
          </w:rPr>
          <w:t>https://deq.mt.gov/energy/resources</w:t>
        </w:r>
      </w:hyperlink>
      <w:r w:rsidRPr="0B7C24FA">
        <w:rPr>
          <w:sz w:val="20"/>
          <w:szCs w:val="20"/>
        </w:rPr>
        <w:t>.</w:t>
      </w:r>
    </w:p>
    <w:p w14:paraId="77F233FA" w14:textId="3F9AA007" w:rsidR="003B615E" w:rsidRPr="003B23FE" w:rsidRDefault="003B615E" w:rsidP="0B7C24FA">
      <w:pPr>
        <w:spacing w:line="276" w:lineRule="auto"/>
      </w:pPr>
    </w:p>
    <w:p w14:paraId="605F7C51" w14:textId="33E8C702" w:rsidR="36FEB613" w:rsidRPr="005B2ECB" w:rsidRDefault="36FEB613" w:rsidP="00D8707D">
      <w:pPr>
        <w:spacing w:line="276" w:lineRule="auto"/>
        <w:rPr>
          <w:rFonts w:ascii="Calibri" w:eastAsia="Calibri" w:hAnsi="Calibri" w:cs="Calibri"/>
          <w:color w:val="000000" w:themeColor="text1"/>
        </w:rPr>
      </w:pPr>
      <w:r w:rsidRPr="005B2ECB">
        <w:rPr>
          <w:rFonts w:ascii="Calibri" w:eastAsia="Calibri" w:hAnsi="Calibri" w:cs="Calibri"/>
          <w:color w:val="000000" w:themeColor="text1"/>
        </w:rPr>
        <w:br w:type="page"/>
      </w:r>
    </w:p>
    <w:p w14:paraId="6E7CD5A3" w14:textId="5C132E31" w:rsidR="36FEB613" w:rsidRPr="003B23FE" w:rsidRDefault="3D1A37B4" w:rsidP="00D8707D">
      <w:pPr>
        <w:pStyle w:val="Heading2"/>
        <w:spacing w:line="276" w:lineRule="auto"/>
        <w:rPr>
          <w:rFonts w:ascii="Calibri" w:hAnsi="Calibri" w:cs="Calibri"/>
          <w:sz w:val="32"/>
          <w:szCs w:val="32"/>
        </w:rPr>
      </w:pPr>
      <w:bookmarkStart w:id="74" w:name="_Toc362644407"/>
      <w:bookmarkStart w:id="75" w:name="_Toc1180983224"/>
      <w:bookmarkStart w:id="76" w:name="_Toc233821312"/>
      <w:r w:rsidRPr="03683E58">
        <w:rPr>
          <w:rFonts w:ascii="Calibri" w:hAnsi="Calibri" w:cs="Calibri"/>
          <w:sz w:val="32"/>
          <w:szCs w:val="32"/>
        </w:rPr>
        <w:t>TASK FORCE MEMBERS &amp; ORGANIZATION</w:t>
      </w:r>
      <w:r w:rsidR="2B872055" w:rsidRPr="03683E58">
        <w:rPr>
          <w:rFonts w:ascii="Calibri" w:hAnsi="Calibri" w:cs="Calibri"/>
          <w:sz w:val="32"/>
          <w:szCs w:val="32"/>
        </w:rPr>
        <w:t xml:space="preserve">: SECTION </w:t>
      </w:r>
      <w:r w:rsidR="3BFEFCBF" w:rsidRPr="03683E58">
        <w:rPr>
          <w:rFonts w:ascii="Calibri" w:hAnsi="Calibri" w:cs="Calibri"/>
          <w:sz w:val="32"/>
          <w:szCs w:val="32"/>
        </w:rPr>
        <w:t>5</w:t>
      </w:r>
      <w:bookmarkEnd w:id="74"/>
      <w:bookmarkEnd w:id="75"/>
      <w:bookmarkEnd w:id="76"/>
    </w:p>
    <w:p w14:paraId="1BB2A406" w14:textId="4ADD519C" w:rsidR="36FEB613" w:rsidRDefault="36FEB613" w:rsidP="00D8707D">
      <w:pPr>
        <w:spacing w:line="276" w:lineRule="auto"/>
        <w:rPr>
          <w:rFonts w:ascii="Calibri" w:hAnsi="Calibri" w:cs="Calibri"/>
          <w:color w:val="000000" w:themeColor="text1"/>
        </w:rPr>
      </w:pPr>
      <w:r w:rsidRPr="005B2ECB">
        <w:rPr>
          <w:rFonts w:ascii="Calibri" w:hAnsi="Calibri" w:cs="Calibri"/>
          <w:b/>
        </w:rPr>
        <w:t>Task Force Leadership</w:t>
      </w:r>
    </w:p>
    <w:p w14:paraId="675E855D"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Sonja Nowakowski</w:t>
      </w:r>
      <w:r w:rsidRPr="005B2ECB">
        <w:rPr>
          <w:rFonts w:ascii="Calibri" w:eastAsia="Calibri" w:hAnsi="Calibri" w:cs="Calibri"/>
          <w:color w:val="000000" w:themeColor="text1"/>
        </w:rPr>
        <w:t>, Task Force Chair, Director of the Department of Environmental Quality</w:t>
      </w:r>
    </w:p>
    <w:p w14:paraId="552564F0" w14:textId="77777777" w:rsidR="36FEB613" w:rsidRPr="005B2ECB" w:rsidRDefault="36FEB613" w:rsidP="00AA3B4D">
      <w:pPr>
        <w:pStyle w:val="ListParagraph"/>
        <w:numPr>
          <w:ilvl w:val="0"/>
          <w:numId w:val="2"/>
        </w:numPr>
        <w:spacing w:after="300" w:line="276" w:lineRule="auto"/>
        <w:rPr>
          <w:rFonts w:ascii="Calibri" w:eastAsia="Calibri" w:hAnsi="Calibri" w:cs="Calibri"/>
          <w:color w:val="000000" w:themeColor="text1"/>
        </w:rPr>
      </w:pPr>
      <w:r w:rsidRPr="005B2ECB">
        <w:rPr>
          <w:rFonts w:ascii="Calibri" w:eastAsia="Calibri" w:hAnsi="Calibri" w:cs="Calibri"/>
          <w:b/>
          <w:color w:val="000000" w:themeColor="text1"/>
        </w:rPr>
        <w:t>Marta Bertoglio</w:t>
      </w:r>
      <w:r w:rsidRPr="005B2ECB">
        <w:rPr>
          <w:rFonts w:ascii="Calibri" w:eastAsia="Calibri" w:hAnsi="Calibri" w:cs="Calibri"/>
          <w:color w:val="000000" w:themeColor="text1"/>
        </w:rPr>
        <w:t>, Task Force Vice Chair, Director of the Department of Commerce</w:t>
      </w:r>
    </w:p>
    <w:p w14:paraId="113E5EDD" w14:textId="77777777" w:rsidR="36FEB613" w:rsidRDefault="36FEB613" w:rsidP="00D8707D">
      <w:pPr>
        <w:spacing w:line="276" w:lineRule="auto"/>
        <w:rPr>
          <w:rFonts w:ascii="Calibri" w:hAnsi="Calibri" w:cs="Calibri"/>
          <w:color w:val="000000" w:themeColor="text1"/>
        </w:rPr>
      </w:pPr>
      <w:r w:rsidRPr="005B2ECB">
        <w:rPr>
          <w:rFonts w:ascii="Calibri" w:hAnsi="Calibri" w:cs="Calibri"/>
          <w:b/>
        </w:rPr>
        <w:t>Elected Officials</w:t>
      </w:r>
    </w:p>
    <w:p w14:paraId="244805EC" w14:textId="5D5C9EDD"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Sen. Chris Pope </w:t>
      </w:r>
      <w:r w:rsidRPr="005B2ECB">
        <w:rPr>
          <w:rFonts w:ascii="Calibri" w:eastAsia="Calibri" w:hAnsi="Calibri" w:cs="Calibri"/>
          <w:color w:val="000000" w:themeColor="text1"/>
        </w:rPr>
        <w:t>(D-Bozeman), Vice Chair of the 2025 Senate Energy, Technology &amp; Federal Relations Committee, Member of the Montana Legislature’s Energy and Technology Interim Committee</w:t>
      </w:r>
    </w:p>
    <w:p w14:paraId="750A0603" w14:textId="3D240A14" w:rsidR="36FEB613" w:rsidRPr="005B2ECB" w:rsidRDefault="36FEB613" w:rsidP="00AA3B4D">
      <w:pPr>
        <w:pStyle w:val="ListParagraph"/>
        <w:numPr>
          <w:ilvl w:val="0"/>
          <w:numId w:val="2"/>
        </w:numPr>
        <w:spacing w:after="300" w:line="276" w:lineRule="auto"/>
        <w:rPr>
          <w:rFonts w:ascii="Calibri" w:eastAsia="Calibri" w:hAnsi="Calibri" w:cs="Calibri"/>
          <w:color w:val="000000" w:themeColor="text1"/>
        </w:rPr>
      </w:pPr>
      <w:r w:rsidRPr="005B2ECB">
        <w:rPr>
          <w:rFonts w:ascii="Calibri" w:eastAsia="Calibri" w:hAnsi="Calibri" w:cs="Calibri"/>
          <w:b/>
          <w:color w:val="000000" w:themeColor="text1"/>
        </w:rPr>
        <w:t xml:space="preserve">Rep. Gary Parry </w:t>
      </w:r>
      <w:r w:rsidRPr="005B2ECB">
        <w:rPr>
          <w:rFonts w:ascii="Calibri" w:eastAsia="Calibri" w:hAnsi="Calibri" w:cs="Calibri"/>
          <w:color w:val="000000" w:themeColor="text1"/>
        </w:rPr>
        <w:t>(R-Colstrip), Chair of the 2025 House Energy, Technology &amp; Federal Relations Committee, Member of the Montana Legislature’s Energy and Technology Interim Committee</w:t>
      </w:r>
    </w:p>
    <w:p w14:paraId="1F8E543A" w14:textId="77777777" w:rsidR="36FEB613" w:rsidRDefault="36FEB613" w:rsidP="00D8707D">
      <w:pPr>
        <w:spacing w:line="276" w:lineRule="auto"/>
        <w:rPr>
          <w:rFonts w:ascii="Calibri" w:hAnsi="Calibri" w:cs="Calibri"/>
          <w:color w:val="000000" w:themeColor="text1"/>
        </w:rPr>
      </w:pPr>
      <w:r w:rsidRPr="005B2ECB">
        <w:rPr>
          <w:rFonts w:ascii="Calibri" w:hAnsi="Calibri" w:cs="Calibri"/>
          <w:b/>
        </w:rPr>
        <w:t>Industry Representatives</w:t>
      </w:r>
    </w:p>
    <w:p w14:paraId="4A523339"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Shannon L. Brown</w:t>
      </w:r>
      <w:r w:rsidRPr="005B2ECB">
        <w:rPr>
          <w:rFonts w:ascii="Calibri" w:eastAsia="Calibri" w:hAnsi="Calibri" w:cs="Calibri"/>
          <w:color w:val="000000" w:themeColor="text1"/>
        </w:rPr>
        <w:t>, Managing Director for West Operations, Talen Energy</w:t>
      </w:r>
    </w:p>
    <w:p w14:paraId="285731E2" w14:textId="6402FAE8" w:rsidR="36FEB613" w:rsidRPr="005B2ECB" w:rsidRDefault="7EBF81AF" w:rsidP="00AA3B4D">
      <w:pPr>
        <w:pStyle w:val="ListParagraph"/>
        <w:numPr>
          <w:ilvl w:val="1"/>
          <w:numId w:val="2"/>
        </w:numPr>
        <w:spacing w:after="100" w:line="276" w:lineRule="auto"/>
        <w:ind w:left="720"/>
        <w:rPr>
          <w:rFonts w:ascii="Calibri" w:eastAsia="Calibri" w:hAnsi="Calibri" w:cs="Calibri"/>
          <w:color w:val="000000" w:themeColor="text1"/>
        </w:rPr>
      </w:pPr>
      <w:r w:rsidRPr="6A924AC8">
        <w:rPr>
          <w:rFonts w:ascii="Calibri" w:eastAsia="Calibri" w:hAnsi="Calibri" w:cs="Calibri"/>
          <w:b/>
          <w:bCs/>
          <w:color w:val="000000" w:themeColor="text1"/>
        </w:rPr>
        <w:t>Megan Toomey</w:t>
      </w:r>
      <w:r w:rsidRPr="6A924AC8">
        <w:rPr>
          <w:rFonts w:ascii="Calibri" w:eastAsia="Calibri" w:hAnsi="Calibri" w:cs="Calibri"/>
          <w:color w:val="000000" w:themeColor="text1"/>
        </w:rPr>
        <w:t xml:space="preserve">, Vice President of Environmental Affairs, Talen Energy </w:t>
      </w:r>
      <w:r w:rsidRPr="6A924AC8">
        <w:rPr>
          <w:rFonts w:ascii="Calibri" w:eastAsia="Calibri" w:hAnsi="Calibri" w:cs="Calibri"/>
          <w:i/>
          <w:iCs/>
          <w:color w:val="000000" w:themeColor="text1"/>
        </w:rPr>
        <w:t>(replaced Shannon Brown as Talen’s Task Force representative effective March 31, 2026)</w:t>
      </w:r>
    </w:p>
    <w:p w14:paraId="4BE4CC36" w14:textId="22A05D25"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Mike Cashell</w:t>
      </w:r>
      <w:r w:rsidRPr="005B2ECB">
        <w:rPr>
          <w:rFonts w:ascii="Calibri" w:eastAsia="Calibri" w:hAnsi="Calibri" w:cs="Calibri"/>
          <w:color w:val="000000" w:themeColor="text1"/>
        </w:rPr>
        <w:t>, Vice President - Transmission, NorthWestern Energy</w:t>
      </w:r>
    </w:p>
    <w:p w14:paraId="12B87F79" w14:textId="0F262E46" w:rsidR="36FEB613" w:rsidRPr="005B2ECB" w:rsidRDefault="36FEB613" w:rsidP="00AA3B4D">
      <w:pPr>
        <w:pStyle w:val="ListParagraph"/>
        <w:numPr>
          <w:ilvl w:val="1"/>
          <w:numId w:val="2"/>
        </w:numPr>
        <w:spacing w:after="100" w:line="276" w:lineRule="auto"/>
        <w:ind w:left="720"/>
        <w:rPr>
          <w:rFonts w:ascii="Calibri" w:eastAsia="Calibri" w:hAnsi="Calibri" w:cs="Calibri"/>
          <w:color w:val="000000" w:themeColor="text1"/>
        </w:rPr>
      </w:pPr>
      <w:r w:rsidRPr="005B2ECB">
        <w:rPr>
          <w:rFonts w:ascii="Calibri" w:eastAsia="Calibri" w:hAnsi="Calibri" w:cs="Calibri"/>
          <w:b/>
          <w:color w:val="000000" w:themeColor="text1"/>
        </w:rPr>
        <w:t>Joe Stimatz,</w:t>
      </w:r>
      <w:r w:rsidRPr="005B2ECB">
        <w:rPr>
          <w:rFonts w:ascii="Calibri" w:eastAsia="Calibri" w:hAnsi="Calibri" w:cs="Calibri"/>
          <w:color w:val="000000" w:themeColor="text1"/>
        </w:rPr>
        <w:t xml:space="preserve"> Supply and Transmission Services Officer, NorthWestern Energy</w:t>
      </w:r>
      <w:r w:rsidRPr="005B2ECB">
        <w:rPr>
          <w:rFonts w:ascii="Calibri" w:eastAsia="Calibri" w:hAnsi="Calibri" w:cs="Calibri"/>
          <w:b/>
          <w:color w:val="000000" w:themeColor="text1"/>
        </w:rPr>
        <w:t xml:space="preserve"> </w:t>
      </w:r>
      <w:r w:rsidRPr="005B2ECB">
        <w:rPr>
          <w:rFonts w:ascii="Calibri" w:eastAsia="Calibri" w:hAnsi="Calibri" w:cs="Calibri"/>
          <w:i/>
          <w:color w:val="000000" w:themeColor="text1"/>
        </w:rPr>
        <w:t xml:space="preserve">(replaced Mike Cashell as NorthWestern’s Task Force representative effective March 19, 2026) </w:t>
      </w:r>
    </w:p>
    <w:p w14:paraId="18214985"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John Chesser</w:t>
      </w:r>
      <w:r w:rsidRPr="005B2ECB">
        <w:rPr>
          <w:rFonts w:ascii="Calibri" w:eastAsia="Calibri" w:hAnsi="Calibri" w:cs="Calibri"/>
          <w:color w:val="000000" w:themeColor="text1"/>
        </w:rPr>
        <w:t>, Chief Executive Officer and Co-Founder, Quantica</w:t>
      </w:r>
    </w:p>
    <w:p w14:paraId="2AA7D00C" w14:textId="6B788510"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Sarah Clerget</w:t>
      </w:r>
      <w:r w:rsidRPr="005B2ECB">
        <w:rPr>
          <w:rFonts w:ascii="Calibri" w:eastAsia="Calibri" w:hAnsi="Calibri" w:cs="Calibri"/>
          <w:color w:val="000000" w:themeColor="text1"/>
        </w:rPr>
        <w:t>, Of Counsel Attorney, Holland &amp; Hart, representing the Large Customer Group</w:t>
      </w:r>
    </w:p>
    <w:p w14:paraId="57AC3AA6"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Rob Corbin</w:t>
      </w:r>
      <w:r w:rsidRPr="005B2ECB">
        <w:rPr>
          <w:rFonts w:ascii="Calibri" w:eastAsia="Calibri" w:hAnsi="Calibri" w:cs="Calibri"/>
          <w:color w:val="000000" w:themeColor="text1"/>
        </w:rPr>
        <w:t>, Senior Vice President of Energy Development, Sabey Data Centers</w:t>
      </w:r>
    </w:p>
    <w:p w14:paraId="6FBFDCCC"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Sean Farrell</w:t>
      </w:r>
      <w:r w:rsidRPr="005B2ECB">
        <w:rPr>
          <w:rFonts w:ascii="Calibri" w:eastAsia="Calibri" w:hAnsi="Calibri" w:cs="Calibri"/>
          <w:color w:val="000000" w:themeColor="text1"/>
        </w:rPr>
        <w:t>, Chief Operating Officer, TeraWulf Inc.</w:t>
      </w:r>
    </w:p>
    <w:p w14:paraId="4D4AAEF1"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Ryan Fitzpatrick</w:t>
      </w:r>
      <w:r w:rsidRPr="005B2ECB">
        <w:rPr>
          <w:rFonts w:ascii="Calibri" w:eastAsia="Calibri" w:hAnsi="Calibri" w:cs="Calibri"/>
          <w:color w:val="000000" w:themeColor="text1"/>
        </w:rPr>
        <w:t>, Executive Director of Development, NextEra Energy Resources</w:t>
      </w:r>
    </w:p>
    <w:p w14:paraId="2F813E8D" w14:textId="77777777" w:rsidR="36FEB613" w:rsidRPr="00E460DD" w:rsidRDefault="36FEB613" w:rsidP="00AA3B4D">
      <w:pPr>
        <w:pStyle w:val="ListParagraph"/>
        <w:numPr>
          <w:ilvl w:val="0"/>
          <w:numId w:val="2"/>
        </w:numPr>
        <w:spacing w:after="100" w:line="276" w:lineRule="auto"/>
        <w:rPr>
          <w:rFonts w:ascii="Calibri" w:eastAsia="Calibri" w:hAnsi="Calibri" w:cs="Calibri"/>
          <w:color w:val="000000" w:themeColor="text1"/>
        </w:rPr>
      </w:pPr>
      <w:r w:rsidRPr="00E460DD">
        <w:rPr>
          <w:rFonts w:ascii="Calibri" w:eastAsia="Calibri" w:hAnsi="Calibri" w:cs="Calibri"/>
          <w:b/>
          <w:color w:val="000000" w:themeColor="text1"/>
        </w:rPr>
        <w:t>Joe Geiger</w:t>
      </w:r>
      <w:r w:rsidRPr="00E460DD">
        <w:rPr>
          <w:rFonts w:ascii="Calibri" w:eastAsia="Calibri" w:hAnsi="Calibri" w:cs="Calibri"/>
          <w:color w:val="000000" w:themeColor="text1"/>
        </w:rPr>
        <w:t>, Director of Generation, Montana-Dakota Utilities</w:t>
      </w:r>
    </w:p>
    <w:p w14:paraId="7AEC540E" w14:textId="683DA0E9" w:rsidR="36FEB613" w:rsidRPr="00E460DD" w:rsidRDefault="36FEB613" w:rsidP="00AA3B4D">
      <w:pPr>
        <w:pStyle w:val="ListParagraph"/>
        <w:numPr>
          <w:ilvl w:val="0"/>
          <w:numId w:val="2"/>
        </w:numPr>
        <w:spacing w:after="100" w:line="276" w:lineRule="auto"/>
        <w:rPr>
          <w:rFonts w:ascii="Calibri" w:eastAsia="Calibri" w:hAnsi="Calibri" w:cs="Calibri"/>
          <w:color w:val="000000" w:themeColor="text1"/>
        </w:rPr>
      </w:pPr>
      <w:r w:rsidRPr="00E460DD">
        <w:rPr>
          <w:rFonts w:ascii="Calibri" w:eastAsia="Calibri" w:hAnsi="Calibri" w:cs="Calibri"/>
          <w:b/>
          <w:color w:val="000000" w:themeColor="text1"/>
        </w:rPr>
        <w:t>Spencer Gray</w:t>
      </w:r>
      <w:r w:rsidRPr="00E460DD">
        <w:rPr>
          <w:rFonts w:ascii="Calibri" w:eastAsia="Calibri" w:hAnsi="Calibri" w:cs="Calibri"/>
          <w:color w:val="000000" w:themeColor="text1"/>
        </w:rPr>
        <w:t>, Executive Director, Northwest &amp; Intermountain Power Producers Coalition</w:t>
      </w:r>
    </w:p>
    <w:p w14:paraId="0926AD4B" w14:textId="57869AD9" w:rsidR="36FEB613" w:rsidRPr="00E460DD" w:rsidRDefault="7EBF81AF" w:rsidP="00AA3B4D">
      <w:pPr>
        <w:pStyle w:val="ListParagraph"/>
        <w:numPr>
          <w:ilvl w:val="0"/>
          <w:numId w:val="2"/>
        </w:numPr>
        <w:spacing w:after="100" w:line="276" w:lineRule="auto"/>
        <w:rPr>
          <w:rFonts w:ascii="Calibri" w:eastAsia="Calibri" w:hAnsi="Calibri" w:cs="Calibri"/>
          <w:color w:val="000000" w:themeColor="text1"/>
        </w:rPr>
      </w:pPr>
      <w:r w:rsidRPr="00E460DD">
        <w:rPr>
          <w:rFonts w:ascii="Calibri" w:eastAsia="Calibri" w:hAnsi="Calibri" w:cs="Calibri"/>
          <w:b/>
          <w:bCs/>
          <w:color w:val="000000" w:themeColor="text1"/>
        </w:rPr>
        <w:t>Travis Kavulla</w:t>
      </w:r>
      <w:r w:rsidRPr="00E460DD">
        <w:rPr>
          <w:rFonts w:ascii="Calibri" w:eastAsia="Calibri" w:hAnsi="Calibri" w:cs="Calibri"/>
          <w:color w:val="000000" w:themeColor="text1"/>
        </w:rPr>
        <w:t xml:space="preserve">, </w:t>
      </w:r>
      <w:r w:rsidR="7165C7A2" w:rsidRPr="00E460DD">
        <w:rPr>
          <w:rFonts w:ascii="Calibri" w:eastAsia="Calibri" w:hAnsi="Calibri" w:cs="Calibri"/>
          <w:color w:val="000000" w:themeColor="text1"/>
        </w:rPr>
        <w:t>Administrator and Chief Executive Officer, Bonneville Power Administration</w:t>
      </w:r>
      <w:r w:rsidRPr="00E460DD">
        <w:rPr>
          <w:rFonts w:ascii="Calibri" w:eastAsia="Calibri" w:hAnsi="Calibri" w:cs="Calibri"/>
          <w:color w:val="000000" w:themeColor="text1"/>
        </w:rPr>
        <w:t>, and former Vice Chair of the Montana Public Service Commission</w:t>
      </w:r>
      <w:r w:rsidR="001666B5" w:rsidRPr="00E460DD">
        <w:rPr>
          <w:rStyle w:val="FootnoteReference"/>
          <w:rFonts w:ascii="Calibri" w:eastAsia="Calibri" w:hAnsi="Calibri" w:cs="Calibri"/>
          <w:color w:val="000000" w:themeColor="text1"/>
        </w:rPr>
        <w:footnoteReference w:id="7"/>
      </w:r>
      <w:r w:rsidRPr="00E460DD">
        <w:rPr>
          <w:rFonts w:ascii="Calibri" w:eastAsia="Calibri" w:hAnsi="Calibri" w:cs="Calibri"/>
          <w:color w:val="000000" w:themeColor="text1"/>
        </w:rPr>
        <w:t xml:space="preserve"> </w:t>
      </w:r>
    </w:p>
    <w:p w14:paraId="732383D6" w14:textId="37C26783" w:rsidR="36FEB613" w:rsidRPr="00E460DD" w:rsidRDefault="36FEB613" w:rsidP="00AA3B4D">
      <w:pPr>
        <w:pStyle w:val="ListParagraph"/>
        <w:numPr>
          <w:ilvl w:val="0"/>
          <w:numId w:val="2"/>
        </w:numPr>
        <w:spacing w:after="100" w:line="276" w:lineRule="auto"/>
        <w:rPr>
          <w:rFonts w:ascii="Calibri" w:eastAsia="Calibri" w:hAnsi="Calibri" w:cs="Calibri"/>
          <w:color w:val="000000" w:themeColor="text1"/>
        </w:rPr>
      </w:pPr>
      <w:r w:rsidRPr="00E460DD">
        <w:rPr>
          <w:rFonts w:ascii="Calibri" w:eastAsia="Calibri" w:hAnsi="Calibri" w:cs="Calibri"/>
          <w:b/>
          <w:color w:val="000000" w:themeColor="text1"/>
        </w:rPr>
        <w:t>Mark Lambrecht</w:t>
      </w:r>
      <w:r w:rsidRPr="00E460DD">
        <w:rPr>
          <w:rFonts w:ascii="Calibri" w:eastAsia="Calibri" w:hAnsi="Calibri" w:cs="Calibri"/>
          <w:color w:val="000000" w:themeColor="text1"/>
        </w:rPr>
        <w:t>, Chief Executive Officer, Montana Electric Cooperatives' Association</w:t>
      </w:r>
    </w:p>
    <w:p w14:paraId="77575DF1" w14:textId="34E4A35C" w:rsidR="36FEB613" w:rsidRPr="00E460DD" w:rsidRDefault="36FEB613" w:rsidP="00AA3B4D">
      <w:pPr>
        <w:pStyle w:val="ListParagraph"/>
        <w:numPr>
          <w:ilvl w:val="0"/>
          <w:numId w:val="2"/>
        </w:numPr>
        <w:spacing w:after="100" w:line="276" w:lineRule="auto"/>
        <w:rPr>
          <w:rFonts w:ascii="Calibri" w:eastAsia="Calibri" w:hAnsi="Calibri" w:cs="Calibri"/>
          <w:color w:val="000000" w:themeColor="text1"/>
        </w:rPr>
      </w:pPr>
      <w:r w:rsidRPr="00E460DD">
        <w:rPr>
          <w:rFonts w:ascii="Calibri" w:eastAsia="Calibri" w:hAnsi="Calibri" w:cs="Calibri"/>
          <w:b/>
          <w:color w:val="000000" w:themeColor="text1"/>
        </w:rPr>
        <w:t>Dan Lloyd</w:t>
      </w:r>
      <w:r w:rsidRPr="00E460DD">
        <w:rPr>
          <w:rFonts w:ascii="Calibri" w:eastAsia="Calibri" w:hAnsi="Calibri" w:cs="Calibri"/>
          <w:color w:val="000000" w:themeColor="text1"/>
        </w:rPr>
        <w:t>, Senior Manager of Community Relations, Grid United</w:t>
      </w:r>
    </w:p>
    <w:p w14:paraId="17BE52F3" w14:textId="77777777"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Ed Rihn</w:t>
      </w:r>
      <w:r w:rsidRPr="005B2ECB">
        <w:rPr>
          <w:rFonts w:ascii="Calibri" w:eastAsia="Calibri" w:hAnsi="Calibri" w:cs="Calibri"/>
          <w:color w:val="000000" w:themeColor="text1"/>
        </w:rPr>
        <w:t>, Chief Executive Officer, BHE Montana, BHE U.S. Transmission and BHE Canada</w:t>
      </w:r>
    </w:p>
    <w:p w14:paraId="190CF7E3" w14:textId="77777777" w:rsidR="36FEB613" w:rsidRPr="005B2ECB" w:rsidRDefault="36FEB613" w:rsidP="00AA3B4D">
      <w:pPr>
        <w:pStyle w:val="ListParagraph"/>
        <w:numPr>
          <w:ilvl w:val="0"/>
          <w:numId w:val="2"/>
        </w:numPr>
        <w:spacing w:after="300" w:line="276" w:lineRule="auto"/>
        <w:rPr>
          <w:rFonts w:ascii="Calibri" w:eastAsia="Calibri" w:hAnsi="Calibri" w:cs="Calibri"/>
          <w:color w:val="000000" w:themeColor="text1"/>
        </w:rPr>
      </w:pPr>
      <w:r w:rsidRPr="005B2ECB">
        <w:rPr>
          <w:rFonts w:ascii="Calibri" w:eastAsia="Calibri" w:hAnsi="Calibri" w:cs="Calibri"/>
          <w:b/>
          <w:color w:val="000000" w:themeColor="text1"/>
        </w:rPr>
        <w:t>Andrew Schneider</w:t>
      </w:r>
      <w:r w:rsidRPr="005B2ECB">
        <w:rPr>
          <w:rFonts w:ascii="Calibri" w:eastAsia="Calibri" w:hAnsi="Calibri" w:cs="Calibri"/>
          <w:color w:val="000000" w:themeColor="text1"/>
        </w:rPr>
        <w:t>, U.S. Energy Manager, GCC</w:t>
      </w:r>
    </w:p>
    <w:p w14:paraId="4CE2758C" w14:textId="77777777" w:rsidR="36FEB613" w:rsidRDefault="36FEB613" w:rsidP="00D8707D">
      <w:pPr>
        <w:spacing w:line="276" w:lineRule="auto"/>
        <w:rPr>
          <w:rFonts w:ascii="Calibri" w:hAnsi="Calibri" w:cs="Calibri"/>
          <w:color w:val="000000" w:themeColor="text1"/>
        </w:rPr>
      </w:pPr>
      <w:r w:rsidRPr="005B2ECB">
        <w:rPr>
          <w:rFonts w:ascii="Calibri" w:hAnsi="Calibri" w:cs="Calibri"/>
          <w:b/>
        </w:rPr>
        <w:t>Academia and Other Representatives</w:t>
      </w:r>
    </w:p>
    <w:p w14:paraId="608A1716" w14:textId="5C44D403" w:rsidR="36FEB613" w:rsidRPr="005B2ECB" w:rsidRDefault="36FEB613" w:rsidP="00AA3B4D">
      <w:pPr>
        <w:pStyle w:val="ListParagraph"/>
        <w:numPr>
          <w:ilvl w:val="0"/>
          <w:numId w:val="2"/>
        </w:numPr>
        <w:spacing w:after="100" w:line="276" w:lineRule="auto"/>
        <w:rPr>
          <w:rFonts w:ascii="Calibri" w:eastAsia="Calibri" w:hAnsi="Calibri" w:cs="Calibri"/>
          <w:color w:val="000000" w:themeColor="text1"/>
        </w:rPr>
      </w:pPr>
      <w:r w:rsidRPr="005B2ECB">
        <w:rPr>
          <w:rFonts w:ascii="Calibri" w:eastAsia="Calibri" w:hAnsi="Calibri" w:cs="Calibri"/>
          <w:b/>
          <w:color w:val="000000" w:themeColor="text1"/>
        </w:rPr>
        <w:t>Bob Morris</w:t>
      </w:r>
      <w:r w:rsidRPr="005B2ECB">
        <w:rPr>
          <w:rFonts w:ascii="Calibri" w:eastAsia="Calibri" w:hAnsi="Calibri" w:cs="Calibri"/>
          <w:color w:val="000000" w:themeColor="text1"/>
        </w:rPr>
        <w:t>, Lance Energy Chair, Montana Technological University</w:t>
      </w:r>
    </w:p>
    <w:p w14:paraId="01C73005" w14:textId="77777777" w:rsidR="36FEB613" w:rsidRPr="005B2ECB" w:rsidRDefault="36FEB613" w:rsidP="00AA3B4D">
      <w:pPr>
        <w:pStyle w:val="ListParagraph"/>
        <w:numPr>
          <w:ilvl w:val="0"/>
          <w:numId w:val="2"/>
        </w:numPr>
        <w:spacing w:after="300" w:line="276" w:lineRule="auto"/>
        <w:rPr>
          <w:rFonts w:ascii="Calibri" w:eastAsia="Calibri" w:hAnsi="Calibri" w:cs="Calibri"/>
          <w:color w:val="000000" w:themeColor="text1"/>
        </w:rPr>
      </w:pPr>
      <w:r w:rsidRPr="005B2ECB">
        <w:rPr>
          <w:rFonts w:ascii="Calibri" w:eastAsia="Calibri" w:hAnsi="Calibri" w:cs="Calibri"/>
          <w:b/>
          <w:color w:val="000000" w:themeColor="text1"/>
        </w:rPr>
        <w:t>Kate Wilson</w:t>
      </w:r>
      <w:r w:rsidRPr="005B2ECB">
        <w:rPr>
          <w:rFonts w:ascii="Calibri" w:eastAsia="Calibri" w:hAnsi="Calibri" w:cs="Calibri"/>
          <w:color w:val="000000" w:themeColor="text1"/>
        </w:rPr>
        <w:t>, Montana Liaison, Bonneville Power Administration</w:t>
      </w:r>
    </w:p>
    <w:p w14:paraId="485F436E" w14:textId="77777777" w:rsidR="36FEB613" w:rsidRDefault="36FEB613" w:rsidP="00D8707D">
      <w:pPr>
        <w:spacing w:line="276" w:lineRule="auto"/>
        <w:rPr>
          <w:rFonts w:ascii="Calibri" w:hAnsi="Calibri" w:cs="Calibri"/>
          <w:color w:val="000000" w:themeColor="text1"/>
        </w:rPr>
      </w:pPr>
      <w:r w:rsidRPr="005B2ECB">
        <w:rPr>
          <w:rFonts w:ascii="Calibri" w:hAnsi="Calibri" w:cs="Calibri"/>
          <w:b/>
        </w:rPr>
        <w:t>Staff Support</w:t>
      </w:r>
    </w:p>
    <w:p w14:paraId="49F90B41" w14:textId="1E1A37BD" w:rsidR="36FEB613" w:rsidRPr="005B2ECB" w:rsidRDefault="7406A0E5" w:rsidP="00D8707D">
      <w:pPr>
        <w:spacing w:after="200" w:line="276" w:lineRule="auto"/>
        <w:rPr>
          <w:rFonts w:ascii="Calibri" w:eastAsia="Calibri" w:hAnsi="Calibri" w:cs="Calibri"/>
          <w:color w:val="000000" w:themeColor="text1"/>
        </w:rPr>
      </w:pPr>
      <w:r w:rsidRPr="2330CFBA">
        <w:rPr>
          <w:rFonts w:ascii="Calibri" w:eastAsia="Calibri" w:hAnsi="Calibri" w:cs="Calibri"/>
          <w:color w:val="000000" w:themeColor="text1"/>
        </w:rPr>
        <w:t>DEQ</w:t>
      </w:r>
      <w:r w:rsidR="36FEB613" w:rsidRPr="2330CFBA">
        <w:rPr>
          <w:rFonts w:ascii="Calibri" w:eastAsia="Calibri" w:hAnsi="Calibri" w:cs="Calibri"/>
          <w:color w:val="000000" w:themeColor="text1"/>
        </w:rPr>
        <w:t xml:space="preserve"> and</w:t>
      </w:r>
      <w:r w:rsidR="36FEB613" w:rsidRPr="005B2ECB">
        <w:rPr>
          <w:rFonts w:ascii="Calibri" w:eastAsia="Calibri" w:hAnsi="Calibri" w:cs="Calibri"/>
          <w:color w:val="000000" w:themeColor="text1"/>
        </w:rPr>
        <w:t xml:space="preserve"> Commerce staff provided technical and administrative support for the Task Force, including meeting coordination, public engagement, and report preparation. </w:t>
      </w:r>
    </w:p>
    <w:p w14:paraId="55E20E18" w14:textId="47C8BF25" w:rsidR="1C33E18C" w:rsidRPr="005B2ECB" w:rsidRDefault="36FEB613" w:rsidP="00D8707D">
      <w:pPr>
        <w:spacing w:line="276" w:lineRule="auto"/>
        <w:rPr>
          <w:rFonts w:ascii="Calibri" w:hAnsi="Calibri" w:cs="Calibri"/>
          <w:b/>
        </w:rPr>
      </w:pPr>
      <w:commentRangeStart w:id="77"/>
      <w:r w:rsidRPr="005B2ECB">
        <w:rPr>
          <w:rFonts w:ascii="Calibri" w:hAnsi="Calibri" w:cs="Calibri"/>
          <w:b/>
        </w:rPr>
        <w:t>TASK FORCE WORK GROUPS</w:t>
      </w:r>
      <w:commentRangeEnd w:id="77"/>
      <w:r w:rsidR="1C33E18C" w:rsidRPr="005B2ECB">
        <w:rPr>
          <w:rStyle w:val="CommentReference"/>
          <w:rFonts w:ascii="Calibri" w:hAnsi="Calibri" w:cs="Calibri"/>
          <w:b/>
          <w:sz w:val="24"/>
          <w:szCs w:val="24"/>
        </w:rPr>
        <w:commentReference w:id="77"/>
      </w:r>
    </w:p>
    <w:p w14:paraId="4005C792" w14:textId="5F0CCE50" w:rsidR="36FEB613" w:rsidRPr="005B2ECB" w:rsidRDefault="36FEB613" w:rsidP="00D8707D">
      <w:pPr>
        <w:spacing w:after="200" w:line="276" w:lineRule="auto"/>
        <w:rPr>
          <w:rFonts w:ascii="Calibri" w:eastAsia="Calibri" w:hAnsi="Calibri" w:cs="Calibri"/>
          <w:b/>
          <w:color w:val="000000" w:themeColor="text1"/>
        </w:rPr>
      </w:pPr>
      <w:r w:rsidRPr="005B2ECB">
        <w:rPr>
          <w:rFonts w:ascii="Calibri" w:eastAsia="Calibri" w:hAnsi="Calibri" w:cs="Calibri"/>
          <w:b/>
          <w:color w:val="000000" w:themeColor="text1"/>
        </w:rPr>
        <w:t>Generation Work Group</w:t>
      </w:r>
    </w:p>
    <w:p w14:paraId="415C32CF" w14:textId="6D29EFB9" w:rsidR="30447907" w:rsidRPr="005B2ECB" w:rsidRDefault="30447907"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Co-chairs: Rep. Gary Parry and Robert Morris.</w:t>
      </w:r>
    </w:p>
    <w:p w14:paraId="3CE25254" w14:textId="601C76A4" w:rsidR="30447907" w:rsidRPr="005B2ECB" w:rsidRDefault="30447907"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Members: </w:t>
      </w:r>
      <w:r w:rsidR="00DB6D04" w:rsidRPr="005B2ECB">
        <w:rPr>
          <w:rFonts w:ascii="Calibri" w:eastAsia="Calibri" w:hAnsi="Calibri" w:cs="Calibri"/>
          <w:color w:val="000000" w:themeColor="text1"/>
        </w:rPr>
        <w:t>Megan Toomey</w:t>
      </w:r>
      <w:r w:rsidRPr="005B2ECB">
        <w:rPr>
          <w:rFonts w:ascii="Calibri" w:eastAsia="Calibri" w:hAnsi="Calibri" w:cs="Calibri"/>
          <w:color w:val="000000" w:themeColor="text1"/>
        </w:rPr>
        <w:t>, Spencer Gray, Ed Rihn, Ryan Fitzpatrick.</w:t>
      </w:r>
    </w:p>
    <w:p w14:paraId="26780D81" w14:textId="055B285E" w:rsidR="36FEB613" w:rsidRPr="005B2ECB" w:rsidRDefault="107ED5DB" w:rsidP="6A924AC8">
      <w:pPr>
        <w:spacing w:after="200" w:line="276" w:lineRule="auto"/>
        <w:rPr>
          <w:rFonts w:ascii="Calibri" w:eastAsia="Calibri" w:hAnsi="Calibri" w:cs="Calibri"/>
          <w:b/>
          <w:bCs/>
          <w:color w:val="000000" w:themeColor="text1"/>
        </w:rPr>
      </w:pPr>
      <w:r w:rsidRPr="6A924AC8">
        <w:rPr>
          <w:rFonts w:ascii="Calibri" w:eastAsia="Calibri" w:hAnsi="Calibri" w:cs="Calibri"/>
          <w:b/>
          <w:bCs/>
          <w:color w:val="000000" w:themeColor="text1"/>
        </w:rPr>
        <w:t>Growing Demand Work Group</w:t>
      </w:r>
    </w:p>
    <w:p w14:paraId="4F36850F" w14:textId="3F495858" w:rsidR="45FC2000" w:rsidRPr="005B2ECB" w:rsidRDefault="45FC2000"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Co-chairs: Travis Kavulla and Sarah Clerget.</w:t>
      </w:r>
    </w:p>
    <w:p w14:paraId="6BC05EAB" w14:textId="5D11D656" w:rsidR="45FC2000" w:rsidRPr="005B2ECB" w:rsidRDefault="45FC2000"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Members: Rob Corbin, Sean Farrell, John Chesser, Mark Lambrecht.</w:t>
      </w:r>
    </w:p>
    <w:p w14:paraId="6CC8D4E1" w14:textId="16C360B6" w:rsidR="36FEB613" w:rsidRPr="005B2ECB" w:rsidRDefault="41BEAFBC" w:rsidP="6A924AC8">
      <w:pPr>
        <w:spacing w:after="200" w:line="276" w:lineRule="auto"/>
        <w:rPr>
          <w:rFonts w:ascii="Calibri" w:eastAsia="Calibri" w:hAnsi="Calibri" w:cs="Calibri"/>
          <w:b/>
          <w:bCs/>
          <w:color w:val="000000" w:themeColor="text1"/>
        </w:rPr>
      </w:pPr>
      <w:r w:rsidRPr="6A924AC8">
        <w:rPr>
          <w:rFonts w:ascii="Calibri" w:eastAsia="Calibri" w:hAnsi="Calibri" w:cs="Calibri"/>
          <w:b/>
          <w:bCs/>
          <w:color w:val="000000" w:themeColor="text1"/>
        </w:rPr>
        <w:t>Transmission &amp; Markets Work Group</w:t>
      </w:r>
    </w:p>
    <w:p w14:paraId="6947DABF" w14:textId="39CDA7B6" w:rsidR="1A70710C" w:rsidRPr="005B2ECB" w:rsidRDefault="1A70710C"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Co-chairs: Sen. Chris Pope and Dan Lloyd.</w:t>
      </w:r>
    </w:p>
    <w:p w14:paraId="51EB88F3" w14:textId="3BE60D36" w:rsidR="1A70710C" w:rsidRPr="005B2ECB" w:rsidRDefault="1A70710C" w:rsidP="00AA3B4D">
      <w:pPr>
        <w:pStyle w:val="ListParagraph"/>
        <w:numPr>
          <w:ilvl w:val="0"/>
          <w:numId w:val="5"/>
        </w:numPr>
        <w:spacing w:after="20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Members: </w:t>
      </w:r>
      <w:r w:rsidR="00CB47C5" w:rsidRPr="005B2ECB">
        <w:rPr>
          <w:rFonts w:ascii="Calibri" w:eastAsia="Calibri" w:hAnsi="Calibri" w:cs="Calibri"/>
          <w:color w:val="000000" w:themeColor="text1"/>
        </w:rPr>
        <w:t>Joe Stimatz</w:t>
      </w:r>
      <w:r w:rsidRPr="005B2ECB">
        <w:rPr>
          <w:rFonts w:ascii="Calibri" w:eastAsia="Calibri" w:hAnsi="Calibri" w:cs="Calibri"/>
          <w:color w:val="000000" w:themeColor="text1"/>
        </w:rPr>
        <w:t>, Joe Geiger, Kate Wilson, Andrew Schneider.</w:t>
      </w:r>
    </w:p>
    <w:p w14:paraId="3E26FCD2" w14:textId="77777777" w:rsidR="0105C53D" w:rsidRPr="005B2ECB" w:rsidRDefault="0105C53D" w:rsidP="00D8707D">
      <w:pPr>
        <w:spacing w:after="200" w:line="276" w:lineRule="auto"/>
        <w:rPr>
          <w:rFonts w:ascii="Calibri" w:eastAsia="Calibri" w:hAnsi="Calibri" w:cs="Calibri"/>
          <w:color w:val="000000" w:themeColor="text1"/>
        </w:rPr>
      </w:pPr>
    </w:p>
    <w:p w14:paraId="32A7D4D2" w14:textId="6DF27E0A" w:rsidR="0105C53D" w:rsidRPr="005B2ECB" w:rsidRDefault="0105C53D" w:rsidP="00D8707D">
      <w:pPr>
        <w:spacing w:after="300" w:line="276" w:lineRule="auto"/>
        <w:rPr>
          <w:rFonts w:ascii="Calibri" w:eastAsia="Calibri" w:hAnsi="Calibri" w:cs="Calibri"/>
          <w:color w:val="000000" w:themeColor="text1"/>
        </w:rPr>
      </w:pPr>
    </w:p>
    <w:p w14:paraId="7EF9F394" w14:textId="30E53719" w:rsidR="003B615E" w:rsidRPr="004C6E73" w:rsidRDefault="0048756D" w:rsidP="2330CFBA">
      <w:pPr>
        <w:spacing w:line="276" w:lineRule="auto"/>
        <w:rPr>
          <w:rFonts w:ascii="Calibri" w:hAnsi="Calibri" w:cs="Calibri"/>
          <w:b/>
          <w:color w:val="2874A6"/>
          <w:sz w:val="32"/>
          <w:szCs w:val="32"/>
        </w:rPr>
      </w:pPr>
      <w:r w:rsidRPr="005B2ECB">
        <w:rPr>
          <w:rFonts w:ascii="Calibri" w:eastAsia="Calibri" w:hAnsi="Calibri" w:cs="Calibri"/>
          <w:color w:val="000000" w:themeColor="text1"/>
        </w:rPr>
        <w:br w:type="page"/>
      </w:r>
      <w:bookmarkStart w:id="79" w:name="_Toc224205138"/>
      <w:bookmarkStart w:id="80" w:name="_Toc1811081699"/>
      <w:bookmarkStart w:id="81" w:name="_Toc996971237"/>
      <w:r w:rsidR="00E460DD">
        <w:rPr>
          <w:rFonts w:ascii="Calibri" w:hAnsi="Calibri" w:cs="Calibri"/>
          <w:b/>
          <w:bCs/>
          <w:color w:val="2874A6"/>
          <w:sz w:val="32"/>
          <w:szCs w:val="32"/>
        </w:rPr>
        <w:t>TA</w:t>
      </w:r>
      <w:r w:rsidR="7A531072" w:rsidRPr="2330CFBA">
        <w:rPr>
          <w:rFonts w:ascii="Calibri" w:hAnsi="Calibri" w:cs="Calibri"/>
          <w:b/>
          <w:bCs/>
          <w:color w:val="2874A6"/>
          <w:sz w:val="32"/>
          <w:szCs w:val="32"/>
        </w:rPr>
        <w:t>SK</w:t>
      </w:r>
      <w:commentRangeStart w:id="82"/>
      <w:r w:rsidR="7A531072" w:rsidRPr="000C312B">
        <w:rPr>
          <w:rFonts w:ascii="Calibri" w:hAnsi="Calibri" w:cs="Calibri"/>
          <w:b/>
          <w:bCs/>
          <w:color w:val="2874A6"/>
          <w:sz w:val="32"/>
          <w:szCs w:val="32"/>
        </w:rPr>
        <w:t xml:space="preserve"> FORCE RECOMMENDATIONS</w:t>
      </w:r>
      <w:bookmarkEnd w:id="79"/>
      <w:r w:rsidR="673AEC7C" w:rsidRPr="000C312B">
        <w:rPr>
          <w:rFonts w:ascii="Calibri" w:hAnsi="Calibri" w:cs="Calibri"/>
          <w:b/>
          <w:bCs/>
          <w:color w:val="2874A6"/>
          <w:sz w:val="32"/>
          <w:szCs w:val="32"/>
        </w:rPr>
        <w:t xml:space="preserve"> </w:t>
      </w:r>
      <w:commentRangeEnd w:id="82"/>
      <w:r w:rsidR="277F0239" w:rsidRPr="000C312B">
        <w:rPr>
          <w:rStyle w:val="CommentReference"/>
          <w:rFonts w:ascii="Calibri" w:hAnsi="Calibri" w:cs="Calibri"/>
          <w:b/>
          <w:bCs/>
          <w:color w:val="2874A6"/>
          <w:sz w:val="32"/>
          <w:szCs w:val="32"/>
        </w:rPr>
        <w:commentReference w:id="82"/>
      </w:r>
      <w:r w:rsidR="7C20D0C9" w:rsidRPr="000C312B">
        <w:rPr>
          <w:rFonts w:ascii="Calibri" w:hAnsi="Calibri" w:cs="Calibri"/>
          <w:b/>
          <w:bCs/>
          <w:color w:val="2874A6"/>
          <w:sz w:val="32"/>
          <w:szCs w:val="32"/>
        </w:rPr>
        <w:t>&amp; RATIONALE</w:t>
      </w:r>
      <w:r w:rsidR="76AB9290" w:rsidRPr="000C312B">
        <w:rPr>
          <w:rFonts w:ascii="Calibri" w:hAnsi="Calibri" w:cs="Calibri"/>
          <w:b/>
          <w:bCs/>
          <w:color w:val="2874A6"/>
          <w:sz w:val="32"/>
          <w:szCs w:val="32"/>
        </w:rPr>
        <w:t xml:space="preserve">: SECTION </w:t>
      </w:r>
      <w:r w:rsidR="5FA68378" w:rsidRPr="000C312B">
        <w:rPr>
          <w:rFonts w:ascii="Calibri" w:hAnsi="Calibri" w:cs="Calibri"/>
          <w:b/>
          <w:bCs/>
          <w:color w:val="2874A6"/>
          <w:sz w:val="32"/>
          <w:szCs w:val="32"/>
        </w:rPr>
        <w:t>6</w:t>
      </w:r>
      <w:bookmarkEnd w:id="80"/>
      <w:bookmarkEnd w:id="81"/>
    </w:p>
    <w:p w14:paraId="22E8776C" w14:textId="33391D9F" w:rsidR="003B615E" w:rsidRPr="005B2ECB" w:rsidRDefault="4066F189" w:rsidP="00D8707D">
      <w:pPr>
        <w:tabs>
          <w:tab w:val="left" w:pos="9220"/>
        </w:tabs>
        <w:spacing w:line="276" w:lineRule="auto"/>
        <w:rPr>
          <w:rFonts w:ascii="Calibri" w:eastAsia="Calibri" w:hAnsi="Calibri" w:cs="Calibri"/>
          <w:b/>
          <w:bCs/>
        </w:rPr>
      </w:pPr>
      <w:r w:rsidRPr="6A924AC8">
        <w:rPr>
          <w:rFonts w:ascii="Calibri" w:eastAsia="Calibri" w:hAnsi="Calibri" w:cs="Calibri"/>
          <w:color w:val="000000" w:themeColor="text1"/>
        </w:rPr>
        <w:t xml:space="preserve">The recommendations outlined in </w:t>
      </w:r>
      <w:r w:rsidRPr="00566C36">
        <w:rPr>
          <w:rFonts w:ascii="Calibri" w:eastAsia="Calibri" w:hAnsi="Calibri" w:cs="Calibri"/>
          <w:color w:val="000000" w:themeColor="text1"/>
        </w:rPr>
        <w:t xml:space="preserve">Section </w:t>
      </w:r>
      <w:r w:rsidR="4E597C08" w:rsidRPr="2330CFBA">
        <w:rPr>
          <w:rFonts w:ascii="Calibri" w:eastAsia="Calibri" w:hAnsi="Calibri" w:cs="Calibri"/>
          <w:color w:val="000000" w:themeColor="text1"/>
        </w:rPr>
        <w:t>1</w:t>
      </w:r>
      <w:r w:rsidRPr="6A924AC8">
        <w:rPr>
          <w:rFonts w:ascii="Calibri" w:eastAsia="Calibri" w:hAnsi="Calibri" w:cs="Calibri"/>
          <w:color w:val="000000" w:themeColor="text1"/>
        </w:rPr>
        <w:t xml:space="preserve"> are based on deliberations of the Task Force, informed by input from the public and expert presenters. This Section outlines the challenges that each recommendation addresses, as well as the rationale for the recommendation and strategies. </w:t>
      </w:r>
    </w:p>
    <w:p w14:paraId="60EFD71F" w14:textId="77777777" w:rsidR="00BA0B43" w:rsidRDefault="62C81272" w:rsidP="00D8707D">
      <w:pPr>
        <w:pStyle w:val="Heading3"/>
        <w:tabs>
          <w:tab w:val="left" w:pos="9220"/>
        </w:tabs>
        <w:spacing w:line="276" w:lineRule="auto"/>
        <w:rPr>
          <w:rFonts w:ascii="Calibri" w:hAnsi="Calibri" w:cs="Calibri"/>
          <w:sz w:val="28"/>
          <w:szCs w:val="28"/>
        </w:rPr>
      </w:pPr>
      <w:bookmarkStart w:id="83" w:name="_Toc233821313"/>
      <w:bookmarkStart w:id="84" w:name="_Toc1115480639"/>
      <w:bookmarkStart w:id="85" w:name="_Toc120896346"/>
      <w:r w:rsidRPr="03683E58">
        <w:rPr>
          <w:rFonts w:ascii="Calibri" w:hAnsi="Calibri" w:cs="Calibri"/>
          <w:sz w:val="28"/>
          <w:szCs w:val="28"/>
        </w:rPr>
        <w:t>A: Reform Utility Regulation</w:t>
      </w:r>
      <w:bookmarkEnd w:id="83"/>
    </w:p>
    <w:p w14:paraId="20ADB3CF" w14:textId="78745F6E" w:rsidR="00645B3F" w:rsidRPr="004C6E73" w:rsidRDefault="5A8EA391" w:rsidP="004E7F89">
      <w:pPr>
        <w:pStyle w:val="Heading4"/>
        <w:spacing w:line="276" w:lineRule="auto"/>
        <w:rPr>
          <w:rFonts w:ascii="Calibri" w:hAnsi="Calibri" w:cs="Calibri"/>
        </w:rPr>
      </w:pPr>
      <w:r w:rsidRPr="2330CFBA">
        <w:rPr>
          <w:rFonts w:ascii="Calibri" w:hAnsi="Calibri" w:cs="Calibri"/>
        </w:rPr>
        <w:t>Recommendation A.1</w:t>
      </w:r>
      <w:r w:rsidR="4F4B9637" w:rsidRPr="2330CFBA">
        <w:rPr>
          <w:rFonts w:ascii="Calibri" w:hAnsi="Calibri" w:cs="Calibri"/>
        </w:rPr>
        <w:t>,</w:t>
      </w:r>
      <w:r w:rsidR="018B34E1" w:rsidRPr="2330CFBA">
        <w:rPr>
          <w:rFonts w:ascii="Calibri" w:hAnsi="Calibri" w:cs="Calibri"/>
        </w:rPr>
        <w:t xml:space="preserve"> Reform Utility Regulation</w:t>
      </w:r>
      <w:r w:rsidR="4F4B9637" w:rsidRPr="2330CFBA">
        <w:rPr>
          <w:rFonts w:ascii="Calibri" w:hAnsi="Calibri" w:cs="Calibri"/>
        </w:rPr>
        <w:t xml:space="preserve"> </w:t>
      </w:r>
    </w:p>
    <w:p w14:paraId="25E27B2C" w14:textId="301E040D" w:rsidR="004E7F89" w:rsidRPr="004C6E73" w:rsidRDefault="16882CF0" w:rsidP="004E7F89">
      <w:pPr>
        <w:pStyle w:val="Heading4"/>
        <w:spacing w:line="276" w:lineRule="auto"/>
        <w:rPr>
          <w:rFonts w:ascii="Calibri" w:eastAsia="Calibri" w:hAnsi="Calibri" w:cs="Calibri"/>
          <w:i w:val="0"/>
          <w:iCs w:val="0"/>
          <w:color w:val="auto"/>
        </w:rPr>
      </w:pPr>
      <w:r w:rsidRPr="2330CFBA">
        <w:rPr>
          <w:rFonts w:ascii="Calibri" w:eastAsia="Calibri" w:hAnsi="Calibri" w:cs="Calibri"/>
          <w:i w:val="0"/>
          <w:color w:val="auto"/>
        </w:rPr>
        <w:t>Worksheet d</w:t>
      </w:r>
      <w:r w:rsidR="4F4B9637" w:rsidRPr="2330CFBA">
        <w:rPr>
          <w:rFonts w:ascii="Calibri" w:eastAsia="Calibri" w:hAnsi="Calibri" w:cs="Calibri"/>
          <w:i w:val="0"/>
          <w:color w:val="auto"/>
        </w:rPr>
        <w:t>eveloped by Growing Demand Work Group</w:t>
      </w:r>
    </w:p>
    <w:p w14:paraId="745D98E4" w14:textId="77777777" w:rsidR="009804A8" w:rsidRPr="00645B3F" w:rsidRDefault="009804A8" w:rsidP="004E7F89">
      <w:pPr>
        <w:pStyle w:val="Heading4"/>
        <w:spacing w:line="276" w:lineRule="auto"/>
        <w:rPr>
          <w:rFonts w:ascii="Calibri" w:eastAsia="Calibri" w:hAnsi="Calibri" w:cs="Calibri"/>
          <w:sz w:val="36"/>
          <w:szCs w:val="36"/>
        </w:rPr>
      </w:pPr>
    </w:p>
    <w:p w14:paraId="2287B674" w14:textId="214181F8" w:rsidR="004E7F89" w:rsidRPr="004C6E73" w:rsidRDefault="5A8EA391" w:rsidP="03683E58">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4B6F3BC8"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Market and regulatory conditions create uncertainty that weakens long-term investment signals and undermines reliable, least-cost service for customers.</w:t>
      </w:r>
    </w:p>
    <w:p w14:paraId="055557FA" w14:textId="77777777" w:rsidR="004E7F89" w:rsidRPr="005B2ECB" w:rsidRDefault="004E7F89" w:rsidP="004E7F89">
      <w:pPr>
        <w:spacing w:line="276" w:lineRule="auto"/>
        <w:rPr>
          <w:rFonts w:ascii="Calibri" w:eastAsia="Calibri" w:hAnsi="Calibri" w:cs="Calibri"/>
        </w:rPr>
      </w:pPr>
    </w:p>
    <w:p w14:paraId="361CD003" w14:textId="77777777" w:rsidR="004E7F89" w:rsidRPr="004C6E73" w:rsidRDefault="5A8EA391" w:rsidP="004E7F8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Unique Barriers Identified</w:t>
      </w:r>
    </w:p>
    <w:p w14:paraId="0A64D3CB"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Montana’s PSC lacks sufficient technical and balanced expertise, leading to inconsistent decision-making. This expertise gap also limits Montana’s effectiveness and influence in regional energy initiatives.</w:t>
      </w:r>
    </w:p>
    <w:p w14:paraId="591DB7E9" w14:textId="77777777" w:rsidR="004E7F89" w:rsidRPr="005B2ECB" w:rsidRDefault="004E7F89" w:rsidP="004E7F89">
      <w:pPr>
        <w:spacing w:line="276" w:lineRule="auto"/>
        <w:rPr>
          <w:rFonts w:ascii="Calibri" w:eastAsia="Calibri" w:hAnsi="Calibri" w:cs="Calibri"/>
        </w:rPr>
      </w:pPr>
    </w:p>
    <w:p w14:paraId="64254314"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Montana is one of only nine states with a fully elected public utility commission. The elected structure can limit the Commission’s ability to maintain the long-term technical expertise, continuity, and strategic focus necessary to evaluate complex infrastructure investments and ensure electric system reliability over multi-decade planning horizons.</w:t>
      </w:r>
    </w:p>
    <w:p w14:paraId="048B4384" w14:textId="77777777" w:rsidR="004E7F89" w:rsidRPr="005B2ECB" w:rsidRDefault="004E7F89" w:rsidP="004E7F89">
      <w:pPr>
        <w:spacing w:line="276" w:lineRule="auto"/>
        <w:rPr>
          <w:rFonts w:ascii="Calibri" w:eastAsia="Calibri" w:hAnsi="Calibri" w:cs="Calibri"/>
        </w:rPr>
      </w:pPr>
    </w:p>
    <w:p w14:paraId="6DA9CBFC" w14:textId="77777777" w:rsidR="004E7F89" w:rsidRPr="004C6E73" w:rsidRDefault="5A8EA391" w:rsidP="004E7F8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260362C2"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Support the Montana Legislature’s ETIC in its efforts to enact structural reforms to the PSC, including consideration of transitioning the PSC from an elected body to an appointed body. Encourage ETIC to incorporate best practices, in its judgment, from peer commissions across the region.</w:t>
      </w:r>
    </w:p>
    <w:p w14:paraId="6AF068A4" w14:textId="77777777" w:rsidR="004E7F89" w:rsidRPr="005B2ECB" w:rsidRDefault="004E7F89" w:rsidP="004E7F89">
      <w:pPr>
        <w:spacing w:line="276" w:lineRule="auto"/>
        <w:rPr>
          <w:rFonts w:ascii="Calibri" w:eastAsia="Calibri" w:hAnsi="Calibri" w:cs="Calibri"/>
        </w:rPr>
      </w:pPr>
    </w:p>
    <w:p w14:paraId="23EB5650" w14:textId="77777777" w:rsidR="004E7F89" w:rsidRPr="004C6E73" w:rsidRDefault="5A8EA391" w:rsidP="004E7F8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165B02EC"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New Mexico recently transitioned its Public Regulation Commission from an elected to an appointed body. Under the elected structure, the commission made questionable decisions and fell behind on regional energy engagement. Following restructuring, the appointed commission selected highly qualified members with diverse expertise, implemented more transparent and efficient processes, and improved decision-making. This shift increased regulatory certainty and helped attract investment.</w:t>
      </w:r>
    </w:p>
    <w:p w14:paraId="3C8BD2A1" w14:textId="77777777" w:rsidR="004E7F89" w:rsidRPr="005B2ECB" w:rsidRDefault="004E7F89" w:rsidP="004E7F89">
      <w:pPr>
        <w:spacing w:line="276" w:lineRule="auto"/>
        <w:rPr>
          <w:rFonts w:ascii="Calibri" w:eastAsia="Calibri" w:hAnsi="Calibri" w:cs="Calibri"/>
        </w:rPr>
      </w:pPr>
    </w:p>
    <w:p w14:paraId="5B1C3B7C"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Montana’s electric system will require significant long-term investment in generation, transmission, and grid modernization. These decisions increasingly involve complex technical, financial, and regional market considerations that benefit from consistent regulatory expertise and long-term planning perspectives. An appointed commission structure may improve continuity, technical competency, and regulatory certainty while strengthening Montana’s participation in regional energy planning and infrastructure development.</w:t>
      </w:r>
    </w:p>
    <w:p w14:paraId="6522EB72" w14:textId="77777777" w:rsidR="004E7F89" w:rsidRPr="005B2ECB" w:rsidRDefault="004E7F89" w:rsidP="004E7F89">
      <w:pPr>
        <w:spacing w:line="276" w:lineRule="auto"/>
        <w:rPr>
          <w:rFonts w:ascii="Calibri" w:eastAsia="Calibri" w:hAnsi="Calibri" w:cs="Calibri"/>
        </w:rPr>
      </w:pPr>
    </w:p>
    <w:p w14:paraId="07AF67BC" w14:textId="77777777" w:rsidR="004E7F89" w:rsidRPr="004C6E73" w:rsidRDefault="5A8EA391" w:rsidP="2330CFB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6F2B3950" w14:textId="77777777" w:rsidR="004E7F89" w:rsidRPr="00426797" w:rsidRDefault="004E7F89" w:rsidP="00AA3B4D">
      <w:pPr>
        <w:pStyle w:val="ListParagraph"/>
        <w:numPr>
          <w:ilvl w:val="0"/>
          <w:numId w:val="11"/>
        </w:numPr>
        <w:spacing w:line="276" w:lineRule="auto"/>
        <w:rPr>
          <w:rFonts w:ascii="Calibri" w:eastAsia="Calibri" w:hAnsi="Calibri" w:cs="Calibri"/>
        </w:rPr>
      </w:pPr>
      <w:r w:rsidRPr="1885907E">
        <w:rPr>
          <w:rFonts w:ascii="Calibri" w:eastAsia="Calibri" w:hAnsi="Calibri" w:cs="Calibri"/>
        </w:rPr>
        <w:t>Endorse the PSC restructuring efforts of the Growing Demand Work Group, the Montana Chamber of Commerce, and the Montana Legislature’s ETIC.</w:t>
      </w:r>
    </w:p>
    <w:p w14:paraId="68429DBB" w14:textId="77777777" w:rsidR="004E7F89" w:rsidRPr="00426797" w:rsidRDefault="004E7F89" w:rsidP="00AA3B4D">
      <w:pPr>
        <w:pStyle w:val="ListParagraph"/>
        <w:numPr>
          <w:ilvl w:val="0"/>
          <w:numId w:val="11"/>
        </w:numPr>
        <w:spacing w:line="276" w:lineRule="auto"/>
        <w:rPr>
          <w:rFonts w:ascii="Calibri" w:eastAsia="Calibri" w:hAnsi="Calibri" w:cs="Calibri"/>
        </w:rPr>
      </w:pPr>
      <w:r w:rsidRPr="1885907E">
        <w:rPr>
          <w:rFonts w:ascii="Calibri" w:eastAsia="Calibri" w:hAnsi="Calibri" w:cs="Calibri"/>
        </w:rPr>
        <w:t>Evaluate governance models used by peer states, including appointed commission structures that emphasize technical qualifications, long-term planning, and regional coordination.</w:t>
      </w:r>
    </w:p>
    <w:p w14:paraId="5EAA0FE2" w14:textId="77777777" w:rsidR="004E7F89" w:rsidRPr="00426797" w:rsidRDefault="004E7F89" w:rsidP="00AA3B4D">
      <w:pPr>
        <w:pStyle w:val="ListParagraph"/>
        <w:numPr>
          <w:ilvl w:val="0"/>
          <w:numId w:val="11"/>
        </w:numPr>
        <w:spacing w:line="276" w:lineRule="auto"/>
        <w:rPr>
          <w:rFonts w:ascii="Calibri" w:eastAsia="Calibri" w:hAnsi="Calibri" w:cs="Calibri"/>
        </w:rPr>
      </w:pPr>
      <w:r w:rsidRPr="1885907E">
        <w:rPr>
          <w:rFonts w:ascii="Calibri" w:eastAsia="Calibri" w:hAnsi="Calibri" w:cs="Calibri"/>
        </w:rPr>
        <w:t>Encourage reforms that strengthen regulatory expertise, transparency, continuity, and Montana’s ability to support reliable, least-cost utility service and infrastructure investment.</w:t>
      </w:r>
    </w:p>
    <w:p w14:paraId="3D304218" w14:textId="77777777" w:rsidR="004E7F89" w:rsidRPr="005B2ECB" w:rsidRDefault="004E7F89" w:rsidP="004E7F89">
      <w:pPr>
        <w:pStyle w:val="Heading4"/>
        <w:spacing w:line="276" w:lineRule="auto"/>
        <w:rPr>
          <w:rFonts w:ascii="Calibri" w:hAnsi="Calibri" w:cs="Calibri"/>
        </w:rPr>
      </w:pPr>
    </w:p>
    <w:p w14:paraId="7F646942" w14:textId="77777777" w:rsidR="004E7F89" w:rsidRPr="004C6E73" w:rsidRDefault="5A8EA391" w:rsidP="004E7F8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4A270150"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Some task force members have business before the Public Service Commission and may not be able to take a position on PSC structural reform.</w:t>
      </w:r>
    </w:p>
    <w:p w14:paraId="556A291C" w14:textId="77777777" w:rsidR="004E7F89" w:rsidRPr="005B2ECB" w:rsidRDefault="004E7F89" w:rsidP="004E7F89">
      <w:pPr>
        <w:spacing w:line="276" w:lineRule="auto"/>
        <w:rPr>
          <w:rFonts w:ascii="Calibri" w:eastAsia="Calibri" w:hAnsi="Calibri" w:cs="Calibri"/>
        </w:rPr>
      </w:pPr>
    </w:p>
    <w:p w14:paraId="64B80936" w14:textId="77777777" w:rsidR="004E7F89" w:rsidRPr="00426797" w:rsidRDefault="004E7F89" w:rsidP="004E7F89">
      <w:pPr>
        <w:spacing w:line="276" w:lineRule="auto"/>
        <w:rPr>
          <w:rFonts w:ascii="Calibri" w:eastAsia="Calibri" w:hAnsi="Calibri" w:cs="Calibri"/>
        </w:rPr>
      </w:pPr>
      <w:r w:rsidRPr="1885907E">
        <w:rPr>
          <w:rFonts w:ascii="Calibri" w:eastAsia="Calibri" w:hAnsi="Calibri" w:cs="Calibri"/>
        </w:rPr>
        <w:t>In addition, transitioning from an elected to an appointed commission may raise political and public concerns regarding accountability and governance. However, structural reforms could improve regulatory consistency, strengthen technical expertise, enhance long-term infrastructure planning, and increase investor confidence in Montana’s energy sector.</w:t>
      </w:r>
    </w:p>
    <w:p w14:paraId="30E62352" w14:textId="2DADC150" w:rsidR="002657DB" w:rsidRDefault="3D14E02C" w:rsidP="00D8707D">
      <w:pPr>
        <w:pStyle w:val="Heading3"/>
        <w:tabs>
          <w:tab w:val="left" w:pos="9220"/>
        </w:tabs>
        <w:spacing w:line="276" w:lineRule="auto"/>
        <w:rPr>
          <w:rFonts w:ascii="Calibri" w:hAnsi="Calibri" w:cs="Calibri"/>
          <w:sz w:val="28"/>
          <w:szCs w:val="28"/>
        </w:rPr>
      </w:pPr>
      <w:bookmarkStart w:id="86" w:name="_Toc233821314"/>
      <w:r w:rsidRPr="03683E58">
        <w:rPr>
          <w:rFonts w:ascii="Calibri" w:hAnsi="Calibri" w:cs="Calibri"/>
          <w:sz w:val="28"/>
          <w:szCs w:val="28"/>
        </w:rPr>
        <w:t>B: Establish Energy Leadership for Montana</w:t>
      </w:r>
      <w:bookmarkEnd w:id="86"/>
    </w:p>
    <w:p w14:paraId="07BFB52D" w14:textId="77777777" w:rsidR="00C5676C" w:rsidRDefault="1AC18384" w:rsidP="00AC24FA">
      <w:pPr>
        <w:pStyle w:val="Heading4"/>
        <w:spacing w:line="276" w:lineRule="auto"/>
        <w:rPr>
          <w:rFonts w:ascii="Calibri" w:hAnsi="Calibri" w:cs="Calibri"/>
          <w:b/>
          <w:bCs/>
        </w:rPr>
      </w:pPr>
      <w:r w:rsidRPr="2330CFBA">
        <w:rPr>
          <w:rFonts w:ascii="Calibri" w:hAnsi="Calibri" w:cs="Calibri"/>
          <w:b/>
        </w:rPr>
        <w:t>Recommendation B.1</w:t>
      </w:r>
      <w:r w:rsidR="1ADFC452" w:rsidRPr="03683E58">
        <w:rPr>
          <w:rFonts w:ascii="Calibri" w:hAnsi="Calibri" w:cs="Calibri"/>
          <w:b/>
          <w:bCs/>
        </w:rPr>
        <w:t xml:space="preserve">, </w:t>
      </w:r>
      <w:r w:rsidR="67460E50" w:rsidRPr="03683E58">
        <w:rPr>
          <w:rFonts w:ascii="Calibri" w:hAnsi="Calibri" w:cs="Calibri"/>
          <w:b/>
          <w:bCs/>
        </w:rPr>
        <w:t xml:space="preserve">Executive Energy </w:t>
      </w:r>
      <w:r w:rsidR="761A54CA" w:rsidRPr="03683E58">
        <w:rPr>
          <w:rFonts w:ascii="Calibri" w:hAnsi="Calibri" w:cs="Calibri"/>
          <w:b/>
          <w:bCs/>
        </w:rPr>
        <w:t>Leadership</w:t>
      </w:r>
    </w:p>
    <w:p w14:paraId="1371E259" w14:textId="4B0CFFD5" w:rsidR="00AC24FA" w:rsidRPr="004C6E73" w:rsidRDefault="761A54CA" w:rsidP="00AC24FA">
      <w:pPr>
        <w:pStyle w:val="Heading4"/>
        <w:spacing w:line="276" w:lineRule="auto"/>
        <w:rPr>
          <w:rFonts w:ascii="Calibri" w:eastAsia="Calibri" w:hAnsi="Calibri" w:cs="Calibri"/>
          <w:sz w:val="36"/>
          <w:szCs w:val="36"/>
        </w:rPr>
      </w:pPr>
      <w:r w:rsidRPr="2330CFBA">
        <w:rPr>
          <w:rFonts w:ascii="Calibri" w:eastAsia="Calibri" w:hAnsi="Calibri" w:cs="Calibri"/>
          <w:i w:val="0"/>
          <w:color w:val="000000" w:themeColor="text1"/>
        </w:rPr>
        <w:t>Worksheet d</w:t>
      </w:r>
      <w:r w:rsidR="1AC18384" w:rsidRPr="2330CFBA">
        <w:rPr>
          <w:rFonts w:ascii="Calibri" w:eastAsia="Calibri" w:hAnsi="Calibri" w:cs="Calibri"/>
          <w:i w:val="0"/>
          <w:color w:val="000000" w:themeColor="text1"/>
        </w:rPr>
        <w:t>eveloped by Generation Work Group</w:t>
      </w:r>
      <w:r w:rsidR="4497B945" w:rsidRPr="2330CFBA">
        <w:rPr>
          <w:rFonts w:ascii="Calibri" w:eastAsia="Calibri" w:hAnsi="Calibri" w:cs="Calibri"/>
          <w:i w:val="0"/>
          <w:color w:val="000000" w:themeColor="text1"/>
        </w:rPr>
        <w:t xml:space="preserve"> and Transmission &amp; Markets Work Group</w:t>
      </w:r>
    </w:p>
    <w:p w14:paraId="2BA98974" w14:textId="77777777" w:rsidR="00AC24FA" w:rsidRDefault="00AC24FA" w:rsidP="00A33230">
      <w:pPr>
        <w:pStyle w:val="Heading4"/>
        <w:spacing w:line="276" w:lineRule="auto"/>
        <w:rPr>
          <w:rFonts w:ascii="Calibri" w:hAnsi="Calibri" w:cs="Calibri"/>
        </w:rPr>
      </w:pPr>
    </w:p>
    <w:p w14:paraId="39F6CB9C" w14:textId="000DC775" w:rsidR="00A33230" w:rsidRPr="004C6E73" w:rsidRDefault="006220C4" w:rsidP="03683E58">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4BEDFB3C"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Market and regulatory uncertainty weakens long-term investment signals and undermines reliable, least-cost energy service. Montana also lacks a clear statewide energy strategy and coordinated executive leadership to guide long-term infrastructure development, regional market participation, and energy investment.</w:t>
      </w:r>
    </w:p>
    <w:p w14:paraId="03CC054B" w14:textId="77777777" w:rsidR="00A33230" w:rsidRDefault="00A33230" w:rsidP="00A33230">
      <w:pPr>
        <w:spacing w:line="276" w:lineRule="auto"/>
        <w:rPr>
          <w:rFonts w:ascii="Calibri" w:eastAsia="Calibri" w:hAnsi="Calibri" w:cs="Calibri"/>
        </w:rPr>
      </w:pPr>
    </w:p>
    <w:p w14:paraId="17C24639" w14:textId="77777777" w:rsidR="0032612A" w:rsidRPr="005B2ECB" w:rsidRDefault="0032612A" w:rsidP="00A33230">
      <w:pPr>
        <w:spacing w:line="276" w:lineRule="auto"/>
        <w:rPr>
          <w:rFonts w:ascii="Calibri" w:eastAsia="Calibri" w:hAnsi="Calibri" w:cs="Calibri"/>
        </w:rPr>
      </w:pPr>
    </w:p>
    <w:p w14:paraId="44F3AF37" w14:textId="77777777" w:rsidR="00A33230" w:rsidRPr="004C6E73" w:rsidRDefault="006220C4" w:rsidP="00A33230">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5395A7D2" w14:textId="77777777" w:rsidR="00A33230" w:rsidRPr="00426797" w:rsidRDefault="00A33230" w:rsidP="00AA3B4D">
      <w:pPr>
        <w:pStyle w:val="ListParagraph"/>
        <w:numPr>
          <w:ilvl w:val="0"/>
          <w:numId w:val="13"/>
        </w:numPr>
        <w:spacing w:line="276" w:lineRule="auto"/>
        <w:rPr>
          <w:rFonts w:ascii="Calibri" w:eastAsia="Calibri" w:hAnsi="Calibri" w:cs="Calibri"/>
        </w:rPr>
      </w:pPr>
      <w:r w:rsidRPr="1885907E">
        <w:rPr>
          <w:rFonts w:ascii="Calibri" w:eastAsia="Calibri" w:hAnsi="Calibri" w:cs="Calibri"/>
        </w:rPr>
        <w:t>Montana lacks a coordinated statewide energy policy and long-term infrastructure strategy.</w:t>
      </w:r>
    </w:p>
    <w:p w14:paraId="2F541123" w14:textId="77777777" w:rsidR="00A33230" w:rsidRPr="00426797" w:rsidRDefault="00A33230" w:rsidP="00AA3B4D">
      <w:pPr>
        <w:pStyle w:val="ListParagraph"/>
        <w:numPr>
          <w:ilvl w:val="0"/>
          <w:numId w:val="13"/>
        </w:numPr>
        <w:spacing w:line="276" w:lineRule="auto"/>
        <w:rPr>
          <w:rFonts w:ascii="Calibri" w:eastAsia="Calibri" w:hAnsi="Calibri" w:cs="Calibri"/>
        </w:rPr>
      </w:pPr>
      <w:r w:rsidRPr="1885907E">
        <w:rPr>
          <w:rFonts w:ascii="Calibri" w:eastAsia="Calibri" w:hAnsi="Calibri" w:cs="Calibri"/>
        </w:rPr>
        <w:t>The state faces challenges developing large-scale electric transmission and natural gas infrastructure projects.</w:t>
      </w:r>
    </w:p>
    <w:p w14:paraId="47222A21" w14:textId="77777777" w:rsidR="00A33230" w:rsidRPr="00426797" w:rsidRDefault="00A33230" w:rsidP="00AA3B4D">
      <w:pPr>
        <w:pStyle w:val="ListParagraph"/>
        <w:numPr>
          <w:ilvl w:val="0"/>
          <w:numId w:val="13"/>
        </w:numPr>
        <w:spacing w:line="276" w:lineRule="auto"/>
        <w:rPr>
          <w:rFonts w:ascii="Calibri" w:eastAsia="Calibri" w:hAnsi="Calibri" w:cs="Calibri"/>
        </w:rPr>
      </w:pPr>
      <w:r w:rsidRPr="1885907E">
        <w:rPr>
          <w:rFonts w:ascii="Calibri" w:eastAsia="Calibri" w:hAnsi="Calibri" w:cs="Calibri"/>
        </w:rPr>
        <w:t>Montana has limited experience establishing effective public-private partnerships for major energy investments.</w:t>
      </w:r>
    </w:p>
    <w:p w14:paraId="04B71998" w14:textId="77777777" w:rsidR="00A33230" w:rsidRPr="00426797" w:rsidRDefault="00A33230" w:rsidP="00AA3B4D">
      <w:pPr>
        <w:pStyle w:val="ListParagraph"/>
        <w:numPr>
          <w:ilvl w:val="0"/>
          <w:numId w:val="13"/>
        </w:numPr>
        <w:spacing w:line="276" w:lineRule="auto"/>
        <w:rPr>
          <w:rFonts w:ascii="Calibri" w:eastAsia="Calibri" w:hAnsi="Calibri" w:cs="Calibri"/>
        </w:rPr>
      </w:pPr>
      <w:r w:rsidRPr="1885907E">
        <w:rPr>
          <w:rFonts w:ascii="Calibri" w:eastAsia="Calibri" w:hAnsi="Calibri" w:cs="Calibri"/>
        </w:rPr>
        <w:t>Regulatory and infrastructure planning efforts are fragmented across agencies and organizations.</w:t>
      </w:r>
    </w:p>
    <w:p w14:paraId="7F5D9B61" w14:textId="77777777" w:rsidR="00A33230" w:rsidRPr="005B2ECB" w:rsidRDefault="00A33230" w:rsidP="00A33230">
      <w:pPr>
        <w:pStyle w:val="Heading4"/>
        <w:spacing w:line="276" w:lineRule="auto"/>
        <w:rPr>
          <w:rFonts w:ascii="Calibri" w:hAnsi="Calibri" w:cs="Calibri"/>
        </w:rPr>
      </w:pPr>
    </w:p>
    <w:p w14:paraId="451EDD29" w14:textId="77777777" w:rsidR="00A33230" w:rsidRPr="004C6E73" w:rsidRDefault="006220C4" w:rsidP="00A33230">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4C1750B9"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Establish a state energy authority or similar executive-led coordinating entity to provide long-term energy policy leadership, support regional transmission and market participation, coordinate infrastructure planning, and facilitate public-private partnerships that advance Montana’s energy and economic development goals.</w:t>
      </w:r>
    </w:p>
    <w:p w14:paraId="3580B973" w14:textId="77777777" w:rsidR="00A33230" w:rsidRPr="005B2ECB" w:rsidRDefault="00A33230" w:rsidP="00A33230">
      <w:pPr>
        <w:spacing w:line="276" w:lineRule="auto"/>
        <w:rPr>
          <w:rFonts w:ascii="Calibri" w:eastAsia="Calibri" w:hAnsi="Calibri" w:cs="Calibri"/>
        </w:rPr>
      </w:pPr>
    </w:p>
    <w:p w14:paraId="26574E5D"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 xml:space="preserve">The authority should not </w:t>
      </w:r>
      <w:r w:rsidRPr="0B7C24FA">
        <w:rPr>
          <w:rFonts w:ascii="Calibri" w:eastAsia="Calibri" w:hAnsi="Calibri" w:cs="Calibri"/>
        </w:rPr>
        <w:t>interrupt</w:t>
      </w:r>
      <w:r w:rsidRPr="1885907E">
        <w:rPr>
          <w:rFonts w:ascii="Calibri" w:eastAsia="Calibri" w:hAnsi="Calibri" w:cs="Calibri"/>
        </w:rPr>
        <w:t xml:space="preserve"> or duplicate regulatory processes or programs that are already functioning effectively within existing agencies, utilities, or market structures.</w:t>
      </w:r>
    </w:p>
    <w:p w14:paraId="7E661A9A" w14:textId="77777777" w:rsidR="00A33230" w:rsidRPr="005B2ECB" w:rsidRDefault="00A33230" w:rsidP="00A33230">
      <w:pPr>
        <w:spacing w:line="276" w:lineRule="auto"/>
        <w:rPr>
          <w:rFonts w:ascii="Calibri" w:eastAsia="Calibri" w:hAnsi="Calibri" w:cs="Calibri"/>
          <w:b/>
          <w:bCs/>
          <w:sz w:val="27"/>
          <w:szCs w:val="27"/>
        </w:rPr>
      </w:pPr>
    </w:p>
    <w:p w14:paraId="2E177777" w14:textId="77777777" w:rsidR="00A33230" w:rsidRPr="004C6E73" w:rsidRDefault="006220C4" w:rsidP="00A33230">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554ECAE6"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Montana is entering a significant energy transition requiring major investment in electric transmission, natural gas infrastructure, and new dispatchable generation resources, including natural gas, advanced nuclear, geothermal, and other emerging technologies.</w:t>
      </w:r>
    </w:p>
    <w:p w14:paraId="4ACABC03" w14:textId="77777777" w:rsidR="00A33230" w:rsidRDefault="00A33230" w:rsidP="00A33230">
      <w:pPr>
        <w:spacing w:line="276" w:lineRule="auto"/>
        <w:rPr>
          <w:rFonts w:ascii="Calibri" w:eastAsia="Calibri" w:hAnsi="Calibri" w:cs="Calibri"/>
        </w:rPr>
      </w:pPr>
    </w:p>
    <w:p w14:paraId="5E9B8C7D"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The anticipated retirement of the Colstrip power plant by 2043, combined with growing demand from data centers, manufacturing, mining, and other large industrial users, will require coordinated long-term infrastructure planning. At the same time, transmission and natural gas systems face emerging capacity constraints that could limit future development and economic growth.</w:t>
      </w:r>
    </w:p>
    <w:p w14:paraId="1069899B" w14:textId="77777777" w:rsidR="00A33230" w:rsidRPr="005B2ECB" w:rsidRDefault="00A33230" w:rsidP="00A33230">
      <w:pPr>
        <w:spacing w:line="276" w:lineRule="auto"/>
        <w:rPr>
          <w:rFonts w:ascii="Calibri" w:eastAsia="Calibri" w:hAnsi="Calibri" w:cs="Calibri"/>
        </w:rPr>
      </w:pPr>
    </w:p>
    <w:p w14:paraId="3BD0ABE4"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A coordinated statewide strategy is needed to improve regional market access, support infrastructure expansion, attract private investment, and maintain reliable and affordable energy service. Without expanded energy investment and economic growth, infrastructure replacement costs will increasingly fall on existing Montana ratepayers.</w:t>
      </w:r>
    </w:p>
    <w:p w14:paraId="4F5F2697" w14:textId="77777777" w:rsidR="00A33230" w:rsidRPr="005B2ECB" w:rsidRDefault="00A33230" w:rsidP="00A33230">
      <w:pPr>
        <w:spacing w:line="276" w:lineRule="auto"/>
        <w:rPr>
          <w:rFonts w:ascii="Calibri" w:eastAsia="Calibri" w:hAnsi="Calibri" w:cs="Calibri"/>
        </w:rPr>
      </w:pPr>
    </w:p>
    <w:p w14:paraId="105843C1"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An energy authority could improve long-term planning, strengthen regional engagement, align infrastructure and economic development priorities, and help position Montana as a competitive energy-producing state.</w:t>
      </w:r>
    </w:p>
    <w:p w14:paraId="252BEEE0" w14:textId="77777777" w:rsidR="00A33230" w:rsidRPr="005B2ECB" w:rsidRDefault="00A33230" w:rsidP="00A33230">
      <w:pPr>
        <w:spacing w:line="276" w:lineRule="auto"/>
        <w:rPr>
          <w:rFonts w:ascii="Calibri" w:eastAsia="Calibri" w:hAnsi="Calibri" w:cs="Calibri"/>
        </w:rPr>
      </w:pPr>
    </w:p>
    <w:p w14:paraId="2177BDDA" w14:textId="77777777" w:rsidR="00A33230" w:rsidRPr="004C6E73" w:rsidRDefault="006220C4" w:rsidP="00A33230">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09BB09B3" w14:textId="77777777" w:rsidR="00A33230" w:rsidRPr="00426797" w:rsidRDefault="00A33230" w:rsidP="00AA3B4D">
      <w:pPr>
        <w:pStyle w:val="ListParagraph"/>
        <w:numPr>
          <w:ilvl w:val="0"/>
          <w:numId w:val="12"/>
        </w:numPr>
        <w:spacing w:line="276" w:lineRule="auto"/>
        <w:rPr>
          <w:rFonts w:ascii="Calibri" w:eastAsia="Calibri" w:hAnsi="Calibri" w:cs="Calibri"/>
        </w:rPr>
      </w:pPr>
      <w:r w:rsidRPr="1885907E">
        <w:rPr>
          <w:rFonts w:ascii="Calibri" w:eastAsia="Calibri" w:hAnsi="Calibri" w:cs="Calibri"/>
        </w:rPr>
        <w:t>Evaluate energy authority and infrastructure coordination models in other states and regions to identify best practices applicable to Montana.</w:t>
      </w:r>
    </w:p>
    <w:p w14:paraId="676FBFAA" w14:textId="77777777" w:rsidR="00A33230" w:rsidRPr="00426797" w:rsidRDefault="00A33230" w:rsidP="00AA3B4D">
      <w:pPr>
        <w:pStyle w:val="ListParagraph"/>
        <w:numPr>
          <w:ilvl w:val="0"/>
          <w:numId w:val="12"/>
        </w:numPr>
        <w:spacing w:line="276" w:lineRule="auto"/>
        <w:rPr>
          <w:rFonts w:ascii="Calibri" w:eastAsia="Calibri" w:hAnsi="Calibri" w:cs="Calibri"/>
        </w:rPr>
      </w:pPr>
      <w:r w:rsidRPr="1885907E">
        <w:rPr>
          <w:rFonts w:ascii="Calibri" w:eastAsia="Calibri" w:hAnsi="Calibri" w:cs="Calibri"/>
        </w:rPr>
        <w:t>Define functions necessary for statewide energy planning, infrastructure coordination, regional market participation, financing support, and partnership development.</w:t>
      </w:r>
    </w:p>
    <w:p w14:paraId="4518B9F8" w14:textId="77777777" w:rsidR="00A33230" w:rsidRPr="00426797" w:rsidRDefault="00A33230" w:rsidP="00AA3B4D">
      <w:pPr>
        <w:pStyle w:val="ListParagraph"/>
        <w:numPr>
          <w:ilvl w:val="0"/>
          <w:numId w:val="12"/>
        </w:numPr>
        <w:spacing w:line="276" w:lineRule="auto"/>
        <w:rPr>
          <w:rFonts w:ascii="Calibri" w:eastAsia="Calibri" w:hAnsi="Calibri" w:cs="Calibri"/>
        </w:rPr>
      </w:pPr>
      <w:r w:rsidRPr="1885907E">
        <w:rPr>
          <w:rFonts w:ascii="Calibri" w:eastAsia="Calibri" w:hAnsi="Calibri" w:cs="Calibri"/>
        </w:rPr>
        <w:t>Coordinate closely with the Transmission &amp; Markets Work Group, ETIC, utilities, industry, and economic development organizations.</w:t>
      </w:r>
    </w:p>
    <w:p w14:paraId="60A3376F" w14:textId="77777777" w:rsidR="00A33230" w:rsidRPr="00426797" w:rsidRDefault="00A33230" w:rsidP="00AA3B4D">
      <w:pPr>
        <w:pStyle w:val="ListParagraph"/>
        <w:numPr>
          <w:ilvl w:val="0"/>
          <w:numId w:val="12"/>
        </w:numPr>
        <w:spacing w:line="276" w:lineRule="auto"/>
        <w:rPr>
          <w:rFonts w:ascii="Calibri" w:eastAsia="Calibri" w:hAnsi="Calibri" w:cs="Calibri"/>
        </w:rPr>
      </w:pPr>
      <w:r w:rsidRPr="1885907E">
        <w:rPr>
          <w:rFonts w:ascii="Calibri" w:eastAsia="Calibri" w:hAnsi="Calibri" w:cs="Calibri"/>
        </w:rPr>
        <w:t>Evaluate funding mechanisms that support transmission expansion, natural gas infrastructure, and emerging energy technologies.</w:t>
      </w:r>
    </w:p>
    <w:p w14:paraId="70927D14" w14:textId="77777777" w:rsidR="00A33230" w:rsidRPr="00426797" w:rsidRDefault="00A33230" w:rsidP="00AA3B4D">
      <w:pPr>
        <w:pStyle w:val="ListParagraph"/>
        <w:numPr>
          <w:ilvl w:val="0"/>
          <w:numId w:val="12"/>
        </w:numPr>
        <w:spacing w:line="276" w:lineRule="auto"/>
        <w:rPr>
          <w:rFonts w:ascii="Calibri" w:eastAsia="Calibri" w:hAnsi="Calibri" w:cs="Calibri"/>
        </w:rPr>
      </w:pPr>
      <w:r w:rsidRPr="1885907E">
        <w:rPr>
          <w:rFonts w:ascii="Calibri" w:eastAsia="Calibri" w:hAnsi="Calibri" w:cs="Calibri"/>
        </w:rPr>
        <w:t>Ensure the entity remains focused, efficient, transparent, and investment-oriented while minimizing unnecessary administrative complexity.</w:t>
      </w:r>
    </w:p>
    <w:p w14:paraId="3ED56DB7" w14:textId="77777777" w:rsidR="00A33230" w:rsidRPr="005B2ECB" w:rsidRDefault="00A33230" w:rsidP="00A33230">
      <w:pPr>
        <w:spacing w:line="276" w:lineRule="auto"/>
        <w:rPr>
          <w:rFonts w:ascii="Calibri" w:eastAsia="Calibri" w:hAnsi="Calibri" w:cs="Calibri"/>
          <w:b/>
          <w:bCs/>
          <w:sz w:val="27"/>
          <w:szCs w:val="27"/>
        </w:rPr>
      </w:pPr>
    </w:p>
    <w:p w14:paraId="2A4FFF50" w14:textId="77777777" w:rsidR="00A33230" w:rsidRPr="004C6E73" w:rsidRDefault="006220C4" w:rsidP="00A33230">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5A025E07" w14:textId="77777777" w:rsidR="00A33230" w:rsidRPr="00426797" w:rsidRDefault="00A33230" w:rsidP="00A33230">
      <w:pPr>
        <w:spacing w:line="276" w:lineRule="auto"/>
        <w:rPr>
          <w:rFonts w:ascii="Calibri" w:eastAsia="Calibri" w:hAnsi="Calibri" w:cs="Calibri"/>
        </w:rPr>
      </w:pPr>
      <w:r w:rsidRPr="1885907E">
        <w:rPr>
          <w:rFonts w:ascii="Calibri" w:eastAsia="Calibri" w:hAnsi="Calibri" w:cs="Calibri"/>
        </w:rPr>
        <w:t>Some stakeholders may be concerned about creating additional government structure or authority. However, improved statewide coordination and leadership could strengthen infrastructure planning, attract private investment, enhance reliability, support economic development, and maintain Montana’s competitiveness in regional energy markets.</w:t>
      </w:r>
    </w:p>
    <w:p w14:paraId="4B3C3F86" w14:textId="668A2818" w:rsidR="002657DB" w:rsidRDefault="3D14E02C" w:rsidP="00D8707D">
      <w:pPr>
        <w:pStyle w:val="Heading3"/>
        <w:tabs>
          <w:tab w:val="left" w:pos="9220"/>
        </w:tabs>
        <w:spacing w:line="276" w:lineRule="auto"/>
        <w:rPr>
          <w:rFonts w:ascii="Calibri" w:hAnsi="Calibri" w:cs="Calibri"/>
          <w:sz w:val="28"/>
          <w:szCs w:val="28"/>
        </w:rPr>
      </w:pPr>
      <w:bookmarkStart w:id="87" w:name="_Toc233821315"/>
      <w:r w:rsidRPr="03683E58">
        <w:rPr>
          <w:rFonts w:ascii="Calibri" w:hAnsi="Calibri" w:cs="Calibri"/>
          <w:sz w:val="28"/>
          <w:szCs w:val="28"/>
        </w:rPr>
        <w:t>C: Advance Regional Markets &amp; Transmission Development</w:t>
      </w:r>
      <w:bookmarkEnd w:id="87"/>
    </w:p>
    <w:p w14:paraId="492DCA28" w14:textId="1C20A061" w:rsidR="00EB548F" w:rsidRDefault="09EAD4FB" w:rsidP="03683E58">
      <w:pPr>
        <w:pStyle w:val="Heading4"/>
        <w:spacing w:line="276" w:lineRule="auto"/>
        <w:rPr>
          <w:rFonts w:ascii="Calibri" w:hAnsi="Calibri" w:cs="Calibri"/>
        </w:rPr>
      </w:pPr>
      <w:r w:rsidRPr="03683E58">
        <w:rPr>
          <w:rFonts w:ascii="Calibri" w:hAnsi="Calibri" w:cs="Calibri"/>
        </w:rPr>
        <w:t xml:space="preserve">Recommendation </w:t>
      </w:r>
      <w:r w:rsidR="7800768A" w:rsidRPr="03683E58">
        <w:rPr>
          <w:rFonts w:ascii="Calibri" w:hAnsi="Calibri" w:cs="Calibri"/>
        </w:rPr>
        <w:t xml:space="preserve">C.2, Regional Engagement </w:t>
      </w:r>
    </w:p>
    <w:p w14:paraId="41E66006" w14:textId="6BA057D4" w:rsidR="002A6189" w:rsidRPr="004C6E73" w:rsidRDefault="5638C709" w:rsidP="2330CFBA">
      <w:pPr>
        <w:rPr>
          <w:rFonts w:ascii="Calibri" w:eastAsia="Calibri" w:hAnsi="Calibri" w:cs="Calibri"/>
          <w:sz w:val="36"/>
          <w:szCs w:val="36"/>
        </w:rPr>
      </w:pPr>
      <w:r w:rsidRPr="2330CFBA">
        <w:rPr>
          <w:rFonts w:ascii="Calibri" w:eastAsia="Calibri" w:hAnsi="Calibri" w:cs="Calibri"/>
        </w:rPr>
        <w:t xml:space="preserve">Worksheet </w:t>
      </w:r>
      <w:r w:rsidR="7800768A" w:rsidRPr="2330CFBA">
        <w:rPr>
          <w:rFonts w:ascii="Calibri" w:eastAsia="Calibri" w:hAnsi="Calibri" w:cs="Calibri"/>
        </w:rPr>
        <w:t>developed by Transmission &amp; Markets Work Group</w:t>
      </w:r>
    </w:p>
    <w:p w14:paraId="499FC7CE" w14:textId="77777777" w:rsidR="00EB548F" w:rsidRDefault="00EB548F" w:rsidP="007357BF">
      <w:pPr>
        <w:pStyle w:val="Heading4"/>
        <w:spacing w:line="276" w:lineRule="auto"/>
        <w:rPr>
          <w:rFonts w:ascii="Calibri" w:hAnsi="Calibri" w:cs="Calibri"/>
        </w:rPr>
      </w:pPr>
    </w:p>
    <w:p w14:paraId="29FD98B7" w14:textId="0A1B051C"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00D874F5" w14:textId="77777777" w:rsidR="007357BF" w:rsidRPr="0008566F" w:rsidRDefault="007357BF" w:rsidP="007357BF">
      <w:pPr>
        <w:rPr>
          <w:rFonts w:ascii="Calibri" w:hAnsi="Calibri" w:cs="Calibri"/>
        </w:rPr>
      </w:pPr>
      <w:r w:rsidRPr="6A924AC8">
        <w:rPr>
          <w:rFonts w:ascii="Calibri" w:hAnsi="Calibri" w:cs="Calibri"/>
        </w:rPr>
        <w:t>Montana lacks clear, strategic guidance, regulatory, and public policy direction to help utilities and other stakeholders navigate the rapidly evolving landscape of regional day-ahead electricity markets and transmission organizations in the West. There is currently no formal or informal process to educate, engage, or solicit input from the public and stakeholders on these emerging regional market developments.</w:t>
      </w:r>
    </w:p>
    <w:p w14:paraId="0B0B91A1" w14:textId="77777777" w:rsidR="007357BF" w:rsidRPr="0008566F" w:rsidRDefault="007357BF" w:rsidP="007357BF">
      <w:pPr>
        <w:rPr>
          <w:rFonts w:ascii="Calibri" w:hAnsi="Calibri" w:cs="Calibri"/>
          <w:i/>
        </w:rPr>
      </w:pPr>
    </w:p>
    <w:p w14:paraId="55DE90ED" w14:textId="77777777" w:rsidR="007357BF" w:rsidRPr="0008566F" w:rsidRDefault="007357BF" w:rsidP="007357BF">
      <w:pPr>
        <w:rPr>
          <w:rFonts w:ascii="Calibri" w:hAnsi="Calibri" w:cs="Calibri"/>
          <w:i/>
          <w:iCs/>
        </w:rPr>
      </w:pPr>
      <w:r w:rsidRPr="6A924AC8">
        <w:rPr>
          <w:rFonts w:ascii="Calibri" w:hAnsi="Calibri" w:cs="Calibri"/>
          <w:i/>
          <w:iCs/>
        </w:rPr>
        <w:t>This problem statement is broken out into two areas to identify solutions/strategies:</w:t>
      </w:r>
    </w:p>
    <w:p w14:paraId="566AA55B" w14:textId="77777777" w:rsidR="007357BF" w:rsidRPr="0008566F" w:rsidRDefault="007357BF" w:rsidP="007357BF">
      <w:pPr>
        <w:rPr>
          <w:rFonts w:ascii="Calibri" w:hAnsi="Calibri" w:cs="Calibri"/>
          <w:i/>
          <w:iCs/>
        </w:rPr>
      </w:pPr>
    </w:p>
    <w:p w14:paraId="545680B4" w14:textId="77777777" w:rsidR="007357BF" w:rsidRPr="0008566F" w:rsidRDefault="007357BF" w:rsidP="00AA3B4D">
      <w:pPr>
        <w:pStyle w:val="ListParagraph"/>
        <w:numPr>
          <w:ilvl w:val="0"/>
          <w:numId w:val="61"/>
        </w:numPr>
        <w:contextualSpacing/>
        <w:rPr>
          <w:rFonts w:ascii="Calibri" w:hAnsi="Calibri" w:cs="Calibri"/>
        </w:rPr>
      </w:pPr>
      <w:r w:rsidRPr="0B7C24FA">
        <w:rPr>
          <w:rFonts w:ascii="Calibri" w:hAnsi="Calibri" w:cs="Calibri"/>
        </w:rPr>
        <w:t>Unclear regulatory and public policy direction</w:t>
      </w:r>
    </w:p>
    <w:p w14:paraId="159461C5" w14:textId="77777777" w:rsidR="007357BF" w:rsidRPr="0008566F" w:rsidRDefault="007357BF" w:rsidP="00AA3B4D">
      <w:pPr>
        <w:pStyle w:val="ListParagraph"/>
        <w:numPr>
          <w:ilvl w:val="0"/>
          <w:numId w:val="61"/>
        </w:numPr>
        <w:contextualSpacing/>
        <w:rPr>
          <w:rFonts w:ascii="Calibri" w:hAnsi="Calibri" w:cs="Calibri"/>
        </w:rPr>
      </w:pPr>
      <w:r w:rsidRPr="0B7C24FA">
        <w:rPr>
          <w:rFonts w:ascii="Calibri" w:hAnsi="Calibri" w:cs="Calibri"/>
        </w:rPr>
        <w:t>No established process for utilities to gather input from stakeholders on market participation decisions</w:t>
      </w:r>
    </w:p>
    <w:p w14:paraId="78777703" w14:textId="77777777" w:rsidR="007357BF" w:rsidRPr="0008566F" w:rsidRDefault="007357BF" w:rsidP="007357BF">
      <w:pPr>
        <w:spacing w:line="276" w:lineRule="auto"/>
        <w:rPr>
          <w:rFonts w:ascii="Calibri" w:eastAsia="Calibri" w:hAnsi="Calibri" w:cs="Calibri"/>
          <w:b/>
          <w:bCs/>
          <w:sz w:val="27"/>
          <w:szCs w:val="27"/>
        </w:rPr>
      </w:pPr>
    </w:p>
    <w:p w14:paraId="1A1DB3FD"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Barriers</w:t>
      </w:r>
    </w:p>
    <w:p w14:paraId="008EBB2B" w14:textId="77777777" w:rsidR="007357BF" w:rsidRPr="0008566F" w:rsidRDefault="007357BF" w:rsidP="007357BF">
      <w:pPr>
        <w:rPr>
          <w:rFonts w:ascii="Calibri" w:hAnsi="Calibri" w:cs="Calibri"/>
        </w:rPr>
      </w:pPr>
      <w:r w:rsidRPr="6A924AC8">
        <w:rPr>
          <w:rFonts w:ascii="Calibri" w:hAnsi="Calibri" w:cs="Calibri"/>
        </w:rPr>
        <w:t>Montana’s overall regulatory framework for transmission planning, permitting, determining benefits and cost allocation is not well defined, lacks certainty and is slow, hindering the state’s ability to attract investment in critical infrastructure. Modern transmission upgrades and increased transmission capacity are essential to ensure reliability and resilience for consumers and to connect Montana’s electric grid to regional markets. Improved connectivity can promote economic growth, reduce energy costs, and support environmental and other policy goals.</w:t>
      </w:r>
    </w:p>
    <w:p w14:paraId="7EAF1451" w14:textId="77777777" w:rsidR="007357BF" w:rsidRPr="0008566F" w:rsidRDefault="007357BF" w:rsidP="007357BF">
      <w:pPr>
        <w:rPr>
          <w:rFonts w:ascii="Calibri" w:hAnsi="Calibri" w:cs="Calibri"/>
        </w:rPr>
      </w:pPr>
    </w:p>
    <w:p w14:paraId="1DAB745F" w14:textId="77777777" w:rsidR="007357BF" w:rsidRPr="0008566F" w:rsidRDefault="007357BF" w:rsidP="00AA3B4D">
      <w:pPr>
        <w:pStyle w:val="ListParagraph"/>
        <w:numPr>
          <w:ilvl w:val="0"/>
          <w:numId w:val="60"/>
        </w:numPr>
        <w:contextualSpacing/>
        <w:rPr>
          <w:rFonts w:ascii="Calibri" w:hAnsi="Calibri" w:cs="Calibri"/>
        </w:rPr>
      </w:pPr>
      <w:r w:rsidRPr="6A924AC8">
        <w:rPr>
          <w:rFonts w:ascii="Calibri" w:hAnsi="Calibri" w:cs="Calibri"/>
        </w:rPr>
        <w:t xml:space="preserve">There are no existing processes or established benchmarks related to an IOUs adoption of a market and treatment of associated costs – such costs can be substantial. </w:t>
      </w:r>
      <w:r w:rsidRPr="6A924AC8">
        <w:rPr>
          <w:rFonts w:ascii="Calibri" w:hAnsi="Calibri" w:cs="Calibri"/>
          <w:i/>
          <w:iCs/>
        </w:rPr>
        <w:t>NOTE: This applies to only NWE, as electric co-ops, BPA, and MDU are in different situations or have different regulatory regimes.</w:t>
      </w:r>
    </w:p>
    <w:p w14:paraId="559C12CA" w14:textId="77777777" w:rsidR="007357BF" w:rsidRPr="0008566F" w:rsidRDefault="007357BF" w:rsidP="00AA3B4D">
      <w:pPr>
        <w:pStyle w:val="ListParagraph"/>
        <w:numPr>
          <w:ilvl w:val="0"/>
          <w:numId w:val="60"/>
        </w:numPr>
        <w:contextualSpacing/>
        <w:rPr>
          <w:rFonts w:ascii="Calibri" w:hAnsi="Calibri" w:cs="Calibri"/>
        </w:rPr>
      </w:pPr>
      <w:r w:rsidRPr="6A924AC8">
        <w:rPr>
          <w:rFonts w:ascii="Calibri" w:hAnsi="Calibri" w:cs="Calibri"/>
        </w:rPr>
        <w:t>Montana does not have an energy policy or clearly established regulatory policies that speak to the importance and potential benefits/drawbacks of existing and expanding regional electricity markets, including real-time and day-ahead.</w:t>
      </w:r>
    </w:p>
    <w:p w14:paraId="5F89A4A6" w14:textId="77777777" w:rsidR="007357BF" w:rsidRPr="0008566F" w:rsidRDefault="007357BF" w:rsidP="00AA3B4D">
      <w:pPr>
        <w:pStyle w:val="ListParagraph"/>
        <w:numPr>
          <w:ilvl w:val="0"/>
          <w:numId w:val="60"/>
        </w:numPr>
        <w:contextualSpacing/>
        <w:rPr>
          <w:rFonts w:ascii="Calibri" w:hAnsi="Calibri" w:cs="Calibri"/>
        </w:rPr>
      </w:pPr>
      <w:r w:rsidRPr="6A924AC8">
        <w:rPr>
          <w:rFonts w:ascii="Calibri" w:hAnsi="Calibri" w:cs="Calibri"/>
        </w:rPr>
        <w:t>It is not clear that the PSC has been appropriately engaged in regional developments related to day-ahead markets/RTOs relative to our peer states operating in the WECC.</w:t>
      </w:r>
    </w:p>
    <w:p w14:paraId="3E7E6945" w14:textId="77777777" w:rsidR="007357BF" w:rsidRPr="0008566F" w:rsidRDefault="007357BF" w:rsidP="00AA3B4D">
      <w:pPr>
        <w:pStyle w:val="ListParagraph"/>
        <w:numPr>
          <w:ilvl w:val="0"/>
          <w:numId w:val="60"/>
        </w:numPr>
        <w:contextualSpacing/>
        <w:rPr>
          <w:rFonts w:ascii="Calibri" w:hAnsi="Calibri" w:cs="Calibri"/>
        </w:rPr>
      </w:pPr>
      <w:r w:rsidRPr="6A924AC8">
        <w:rPr>
          <w:rFonts w:ascii="Calibri" w:hAnsi="Calibri" w:cs="Calibri"/>
        </w:rPr>
        <w:t>Montana needs adequate transmission access to the electricity markets that are forming in order to realize the benefits of those markets. Transmission is constrained and costs to develop interregional transmission are a significant barrier for utilities (perhaps especially regulated utilities)</w:t>
      </w:r>
    </w:p>
    <w:p w14:paraId="1299444D" w14:textId="77777777" w:rsidR="007357BF" w:rsidRPr="0008566F" w:rsidRDefault="007357BF" w:rsidP="00AA3B4D">
      <w:pPr>
        <w:pStyle w:val="ListParagraph"/>
        <w:numPr>
          <w:ilvl w:val="0"/>
          <w:numId w:val="60"/>
        </w:numPr>
        <w:contextualSpacing/>
        <w:rPr>
          <w:rFonts w:ascii="Calibri" w:hAnsi="Calibri" w:cs="Calibri"/>
        </w:rPr>
      </w:pPr>
      <w:r w:rsidRPr="6A924AC8">
        <w:rPr>
          <w:rFonts w:ascii="Calibri" w:hAnsi="Calibri" w:cs="Calibri"/>
        </w:rPr>
        <w:t>It is difficult for individual states and utilities to communicate the value of interregional transmission and market participation to regulatory agencies.</w:t>
      </w:r>
    </w:p>
    <w:p w14:paraId="1CDDF559" w14:textId="77777777" w:rsidR="007357BF" w:rsidRPr="0008566F" w:rsidRDefault="007357BF" w:rsidP="007357BF">
      <w:pPr>
        <w:rPr>
          <w:rFonts w:ascii="Calibri" w:hAnsi="Calibri" w:cs="Calibri"/>
        </w:rPr>
      </w:pPr>
    </w:p>
    <w:p w14:paraId="5C6E1564" w14:textId="4C9C7E6B" w:rsidR="007357BF" w:rsidRPr="001A31FA" w:rsidRDefault="3C2ABEF8" w:rsidP="007357BF">
      <w:pPr>
        <w:pStyle w:val="Heading4"/>
        <w:spacing w:line="276" w:lineRule="auto"/>
        <w:rPr>
          <w:rFonts w:ascii="Calibri" w:eastAsia="Calibri" w:hAnsi="Calibri" w:cs="Calibri"/>
          <w:b/>
          <w:sz w:val="27"/>
          <w:szCs w:val="27"/>
        </w:rPr>
      </w:pPr>
      <w:r w:rsidRPr="2330CFBA">
        <w:rPr>
          <w:rFonts w:ascii="Calibri" w:eastAsia="Calibri" w:hAnsi="Calibri" w:cs="Calibri"/>
          <w:b/>
          <w:i w:val="0"/>
          <w:color w:val="000000" w:themeColor="text1"/>
        </w:rPr>
        <w:t>Recommendation</w:t>
      </w:r>
    </w:p>
    <w:p w14:paraId="063771C7" w14:textId="77777777" w:rsidR="007357BF" w:rsidRPr="0008566F" w:rsidRDefault="007357BF" w:rsidP="007357BF">
      <w:pPr>
        <w:spacing w:line="276" w:lineRule="auto"/>
        <w:rPr>
          <w:rFonts w:ascii="Calibri" w:eastAsia="Calibri" w:hAnsi="Calibri" w:cs="Calibri"/>
        </w:rPr>
      </w:pPr>
      <w:r w:rsidRPr="6A924AC8">
        <w:rPr>
          <w:rFonts w:ascii="Calibri" w:hAnsi="Calibri" w:cs="Calibri"/>
        </w:rPr>
        <w:t xml:space="preserve">Montana, through both the Executive and Legislature, should better </w:t>
      </w:r>
      <w:r w:rsidRPr="0B7C24FA">
        <w:rPr>
          <w:rFonts w:ascii="Calibri" w:hAnsi="Calibri" w:cs="Calibri"/>
        </w:rPr>
        <w:t>support and engage in collaborative interregional initiatives</w:t>
      </w:r>
      <w:r w:rsidRPr="6A924AC8">
        <w:rPr>
          <w:rFonts w:ascii="Calibri" w:hAnsi="Calibri" w:cs="Calibri"/>
        </w:rPr>
        <w:t xml:space="preserve"> that provide credible and actionable information as it relates to Montana’s role in the region’s electric system, including information relevant to regional transmission planning, reliability and resilience, market developments, resource adequacy, and other trends that may influence Montana’s energy planning and infrastructure decisions.</w:t>
      </w:r>
      <w:r w:rsidRPr="6A924AC8">
        <w:rPr>
          <w:rFonts w:ascii="Calibri" w:eastAsia="Calibri" w:hAnsi="Calibri" w:cs="Calibri"/>
        </w:rPr>
        <w:t xml:space="preserve"> </w:t>
      </w:r>
    </w:p>
    <w:p w14:paraId="1814879B" w14:textId="77777777" w:rsidR="007357BF" w:rsidRPr="0008566F" w:rsidRDefault="007357BF" w:rsidP="007357BF">
      <w:pPr>
        <w:spacing w:line="276" w:lineRule="auto"/>
        <w:rPr>
          <w:rFonts w:ascii="Calibri" w:eastAsia="Calibri" w:hAnsi="Calibri" w:cs="Calibri"/>
          <w:b/>
          <w:bCs/>
          <w:sz w:val="27"/>
          <w:szCs w:val="27"/>
        </w:rPr>
      </w:pPr>
    </w:p>
    <w:p w14:paraId="66A31481"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195698D8" w14:textId="77777777" w:rsidR="007357BF" w:rsidRPr="0008566F" w:rsidRDefault="007357BF" w:rsidP="007357BF">
      <w:pPr>
        <w:rPr>
          <w:rFonts w:ascii="Calibri" w:hAnsi="Calibri" w:cs="Calibri"/>
        </w:rPr>
      </w:pPr>
      <w:r w:rsidRPr="6A924AC8">
        <w:rPr>
          <w:rFonts w:ascii="Calibri" w:hAnsi="Calibri" w:cs="Calibri"/>
        </w:rPr>
        <w:t>By supporting and participating in collaborative interregional initiatives, Montana can improve access to credible and actionable information, strengthen representation of states interests in regional electricity discussions, and more proactively prepare for future grid reliability, affordability, and infrastructure challenges. Greater engagement in these forums can also help Montana better understand emerging regional transmission, market, and resource adequacy issues; monitor policy and planning developments in neighboring states and across the Western Interconnection; and ensure state decision-makers are better positioned to evaluate how regional trends may affect Montana consumers, utilities, and long-term planning needs.</w:t>
      </w:r>
    </w:p>
    <w:p w14:paraId="2A32533D" w14:textId="77777777" w:rsidR="007357BF" w:rsidRPr="0008566F" w:rsidRDefault="007357BF" w:rsidP="007357BF">
      <w:pPr>
        <w:spacing w:line="276" w:lineRule="auto"/>
        <w:rPr>
          <w:rFonts w:ascii="Calibri" w:eastAsia="Calibri" w:hAnsi="Calibri" w:cs="Calibri"/>
        </w:rPr>
      </w:pPr>
    </w:p>
    <w:p w14:paraId="67B00A8C"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67919052" w14:textId="77777777" w:rsidR="007357BF" w:rsidRPr="0008566F" w:rsidRDefault="007357BF" w:rsidP="00AA3B4D">
      <w:pPr>
        <w:pStyle w:val="ListParagraph"/>
        <w:numPr>
          <w:ilvl w:val="0"/>
          <w:numId w:val="51"/>
        </w:numPr>
        <w:spacing w:line="276" w:lineRule="auto"/>
        <w:rPr>
          <w:rFonts w:ascii="Calibri" w:hAnsi="Calibri" w:cs="Calibri"/>
        </w:rPr>
      </w:pPr>
      <w:r w:rsidRPr="6A924AC8">
        <w:rPr>
          <w:rFonts w:ascii="Calibri" w:hAnsi="Calibri" w:cs="Calibri"/>
        </w:rPr>
        <w:t xml:space="preserve">WestTEC, coordinated by the WPP, released its initial 10-year plan in early February, and the Task Force recognizes the importance of this study in improving the coordinated development of transmission to support reliability, promote access to lower-cost power for Montanans, and provide access to new markets for power generation in Montana. The Task Force recommends Governor Gianforte endorse the WestTEC process and findings. </w:t>
      </w:r>
    </w:p>
    <w:p w14:paraId="565A9678" w14:textId="77777777" w:rsidR="007357BF" w:rsidRPr="0008566F" w:rsidRDefault="007357BF" w:rsidP="00AA3B4D">
      <w:pPr>
        <w:pStyle w:val="ListParagraph"/>
        <w:numPr>
          <w:ilvl w:val="0"/>
          <w:numId w:val="51"/>
        </w:numPr>
        <w:contextualSpacing/>
        <w:rPr>
          <w:rFonts w:ascii="Calibri" w:hAnsi="Calibri" w:cs="Calibri"/>
        </w:rPr>
      </w:pPr>
      <w:r w:rsidRPr="6A924AC8">
        <w:rPr>
          <w:rFonts w:ascii="Calibri" w:hAnsi="Calibri" w:cs="Calibri"/>
        </w:rPr>
        <w:t xml:space="preserve">The Governor should endorse the establishment of a PACT with the objectives of advancing implementation of the WestTEC 10-year plan, and accelerating interstate transmission permitting. To ensure Montana’s effective leadership in the PACT, the Governor should direct appropriate executive agencies to staff the initiative. </w:t>
      </w:r>
    </w:p>
    <w:p w14:paraId="6C4B5D05" w14:textId="77777777" w:rsidR="007357BF" w:rsidRPr="0008566F" w:rsidRDefault="007357BF" w:rsidP="00AA3B4D">
      <w:pPr>
        <w:pStyle w:val="ListParagraph"/>
        <w:numPr>
          <w:ilvl w:val="0"/>
          <w:numId w:val="51"/>
        </w:numPr>
        <w:contextualSpacing/>
        <w:rPr>
          <w:rFonts w:ascii="Calibri" w:hAnsi="Calibri" w:cs="Calibri"/>
        </w:rPr>
      </w:pPr>
      <w:r w:rsidRPr="6A924AC8">
        <w:rPr>
          <w:rFonts w:ascii="Calibri" w:hAnsi="Calibri" w:cs="Calibri"/>
        </w:rPr>
        <w:t>The Executive should strengthen Montana’s coordination and engagement with regional and interregional electricity forums, including Western Interstate Energy Board (WIEB), WECC, and WPP to improve access to credible information, elevate Montana’s interests in regional discussions, and support more informed state decision-making on reliability, transmission, and market issues.</w:t>
      </w:r>
    </w:p>
    <w:p w14:paraId="223C8A72" w14:textId="77777777" w:rsidR="007357BF" w:rsidRPr="0008566F" w:rsidRDefault="007357BF" w:rsidP="007357BF">
      <w:pPr>
        <w:spacing w:line="276" w:lineRule="auto"/>
        <w:rPr>
          <w:rFonts w:ascii="Calibri" w:eastAsia="Calibri" w:hAnsi="Calibri" w:cs="Calibri"/>
          <w:b/>
          <w:bCs/>
          <w:sz w:val="27"/>
          <w:szCs w:val="27"/>
        </w:rPr>
      </w:pPr>
    </w:p>
    <w:p w14:paraId="0797F42F"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2BFCA76E" w14:textId="77777777" w:rsidR="0092560C" w:rsidRDefault="0092560C" w:rsidP="00112D63">
      <w:pPr>
        <w:pStyle w:val="Heading4"/>
        <w:spacing w:line="276" w:lineRule="auto"/>
        <w:rPr>
          <w:rFonts w:ascii="Calibri" w:hAnsi="Calibri" w:cs="Calibri"/>
          <w:b/>
          <w:bCs/>
        </w:rPr>
      </w:pPr>
    </w:p>
    <w:p w14:paraId="727872AB" w14:textId="77777777" w:rsidR="00EB548F" w:rsidRDefault="3D11C8DE" w:rsidP="00112D63">
      <w:pPr>
        <w:pStyle w:val="Heading4"/>
        <w:spacing w:line="276" w:lineRule="auto"/>
        <w:rPr>
          <w:rFonts w:ascii="Calibri" w:hAnsi="Calibri" w:cs="Calibri"/>
          <w:b/>
          <w:bCs/>
        </w:rPr>
      </w:pPr>
      <w:r w:rsidRPr="03683E58">
        <w:rPr>
          <w:rFonts w:ascii="Calibri" w:hAnsi="Calibri" w:cs="Calibri"/>
          <w:b/>
          <w:bCs/>
        </w:rPr>
        <w:t xml:space="preserve">Recommendation C.3, Montana Facility Finance Authority </w:t>
      </w:r>
    </w:p>
    <w:p w14:paraId="262D0F27" w14:textId="41742F40" w:rsidR="00112D63" w:rsidRPr="00FF07F5" w:rsidRDefault="5638C709" w:rsidP="03683E58">
      <w:pPr>
        <w:pStyle w:val="Heading4"/>
        <w:spacing w:line="276" w:lineRule="auto"/>
        <w:rPr>
          <w:rFonts w:ascii="Calibri" w:eastAsia="Calibri" w:hAnsi="Calibri" w:cs="Calibri"/>
          <w:i w:val="0"/>
        </w:rPr>
      </w:pPr>
      <w:r w:rsidRPr="2330CFBA">
        <w:rPr>
          <w:rFonts w:ascii="Calibri" w:eastAsia="Calibri" w:hAnsi="Calibri" w:cs="Calibri"/>
          <w:i w:val="0"/>
          <w:color w:val="auto"/>
        </w:rPr>
        <w:t xml:space="preserve">Worksheet </w:t>
      </w:r>
      <w:r w:rsidR="3D11C8DE" w:rsidRPr="2330CFBA">
        <w:rPr>
          <w:rFonts w:ascii="Calibri" w:eastAsia="Calibri" w:hAnsi="Calibri" w:cs="Calibri"/>
          <w:i w:val="0"/>
          <w:color w:val="auto"/>
        </w:rPr>
        <w:t>developed by Generation Work Group</w:t>
      </w:r>
    </w:p>
    <w:p w14:paraId="25B812D2" w14:textId="77777777" w:rsidR="00EB548F" w:rsidRPr="00E020E9" w:rsidRDefault="00EB548F" w:rsidP="03683E58">
      <w:pPr>
        <w:pStyle w:val="Heading4"/>
        <w:spacing w:line="276" w:lineRule="auto"/>
        <w:rPr>
          <w:rFonts w:ascii="Calibri" w:eastAsia="Calibri" w:hAnsi="Calibri" w:cs="Calibri"/>
          <w:i w:val="0"/>
        </w:rPr>
      </w:pPr>
    </w:p>
    <w:p w14:paraId="29AB05FD" w14:textId="77777777"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211184F1" w14:textId="77777777" w:rsidR="00112D63" w:rsidRPr="00E45A17" w:rsidRDefault="00112D63" w:rsidP="00112D63">
      <w:pPr>
        <w:spacing w:line="276" w:lineRule="auto"/>
        <w:rPr>
          <w:rFonts w:ascii="Calibri" w:eastAsia="Calibri" w:hAnsi="Calibri" w:cs="Calibri"/>
        </w:rPr>
      </w:pPr>
      <w:r w:rsidRPr="0D1B2D99">
        <w:rPr>
          <w:rFonts w:ascii="Calibri" w:eastAsia="Calibri" w:hAnsi="Calibri" w:cs="Calibri"/>
        </w:rPr>
        <w:t>BPA’s access to capital to build new transmission is limited and its federal borrowing authority is projected to be exhausted by the mid-2030s, creating a financing gap for transmission upgrades and new lines critically needed in Montana.</w:t>
      </w:r>
    </w:p>
    <w:p w14:paraId="3825D6B6" w14:textId="77777777" w:rsidR="00112D63" w:rsidRPr="004C6E73" w:rsidRDefault="00112D63" w:rsidP="2330CFBA">
      <w:pPr>
        <w:pStyle w:val="Heading4"/>
        <w:spacing w:line="276" w:lineRule="auto"/>
        <w:rPr>
          <w:rFonts w:ascii="Calibri" w:eastAsia="Calibri" w:hAnsi="Calibri" w:cs="Calibri"/>
          <w:b/>
          <w:i w:val="0"/>
          <w:color w:val="000000" w:themeColor="text1"/>
        </w:rPr>
      </w:pPr>
    </w:p>
    <w:p w14:paraId="1EAAD0B2" w14:textId="77777777"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1A150892" w14:textId="77777777" w:rsidR="00112D63" w:rsidRPr="00E45A17" w:rsidRDefault="00112D63" w:rsidP="00112D63">
      <w:pPr>
        <w:rPr>
          <w:rFonts w:ascii="Calibri" w:eastAsia="Calibri" w:hAnsi="Calibri" w:cs="Calibri"/>
        </w:rPr>
      </w:pPr>
      <w:r w:rsidRPr="0B7C24FA">
        <w:rPr>
          <w:rFonts w:ascii="Calibri" w:eastAsia="Calibri" w:hAnsi="Calibri" w:cs="Calibri"/>
        </w:rPr>
        <w:t>BPA's Treasury borrowing authority is statutorily capped at $17.7 billion and BPA forecasts it will exhaust this line of credit by the mid-2030s, constraining its ability to finance new Montana transmission projects.</w:t>
      </w:r>
    </w:p>
    <w:p w14:paraId="33F67C97" w14:textId="77777777" w:rsidR="00112D63" w:rsidRPr="00E45A17" w:rsidRDefault="00112D63" w:rsidP="00112D63">
      <w:pPr>
        <w:rPr>
          <w:rFonts w:ascii="Calibri" w:eastAsia="Calibri" w:hAnsi="Calibri" w:cs="Calibri"/>
        </w:rPr>
      </w:pPr>
      <w:r>
        <w:br/>
      </w:r>
      <w:r w:rsidRPr="0B7C24FA">
        <w:rPr>
          <w:rFonts w:ascii="Calibri" w:eastAsia="Calibri" w:hAnsi="Calibri" w:cs="Calibri"/>
        </w:rPr>
        <w:t>Montana currently has no designated state entity explicitly authorized to serve as a conduit issuer for BPA transmission financing, unlike neighboring Idaho and newly enacted Washington state authority.</w:t>
      </w:r>
    </w:p>
    <w:p w14:paraId="12168580" w14:textId="77777777" w:rsidR="00112D63" w:rsidRPr="00E45A17" w:rsidRDefault="00112D63" w:rsidP="00112D63">
      <w:pPr>
        <w:rPr>
          <w:rFonts w:ascii="Calibri" w:eastAsia="Calibri" w:hAnsi="Calibri" w:cs="Calibri"/>
        </w:rPr>
      </w:pPr>
      <w:r>
        <w:br/>
      </w:r>
      <w:r w:rsidRPr="0B7C24FA">
        <w:rPr>
          <w:rFonts w:ascii="Calibri" w:eastAsia="Calibri" w:hAnsi="Calibri" w:cs="Calibri"/>
        </w:rPr>
        <w:t>WestTEC's 10-year study identifies significant transmission upgrade and new build needs in Montana, including along electrical paths predominantly controlled by BPA, with no clear state-level financing mechanism to accelerate them.</w:t>
      </w:r>
    </w:p>
    <w:p w14:paraId="050C2E69" w14:textId="77777777" w:rsidR="00112D63" w:rsidRPr="00E45A17" w:rsidRDefault="00112D63" w:rsidP="00112D63">
      <w:pPr>
        <w:rPr>
          <w:rFonts w:ascii="Calibri" w:eastAsia="Calibri" w:hAnsi="Calibri" w:cs="Calibri"/>
        </w:rPr>
      </w:pPr>
      <w:r>
        <w:br/>
      </w:r>
      <w:r w:rsidRPr="0B7C24FA">
        <w:rPr>
          <w:rFonts w:ascii="Calibri" w:eastAsia="Calibri" w:hAnsi="Calibri" w:cs="Calibri"/>
        </w:rPr>
        <w:t>Montana's MFFA was expanded in the 2025 legislative session to include energy projects and increased its biennial bond issuance cap to $1.5 billion, but has not yet been explicitly directed toward BPA transmission partnership opportunities.</w:t>
      </w:r>
    </w:p>
    <w:p w14:paraId="3F5D1A62" w14:textId="77777777" w:rsidR="00112D63" w:rsidRPr="00E45A17" w:rsidRDefault="00112D63" w:rsidP="00112D63">
      <w:pPr>
        <w:spacing w:line="276" w:lineRule="auto"/>
        <w:rPr>
          <w:rFonts w:ascii="Calibri" w:eastAsia="Calibri" w:hAnsi="Calibri" w:cs="Calibri"/>
        </w:rPr>
      </w:pPr>
    </w:p>
    <w:p w14:paraId="71C9E9D4" w14:textId="77777777"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6A1C6E1D" w14:textId="77777777" w:rsidR="00112D63" w:rsidRPr="00E45A17" w:rsidRDefault="00112D63" w:rsidP="00112D63">
      <w:p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Legislature should authorize a state energy authority or executive-led entity to coordinate with the MFFA to facilitate conduit financing for qualifying federal transmission projects, with BPA as a primary partner, strengthening Montana's role in selecting and underwriting transmission priorities:</w:t>
      </w:r>
    </w:p>
    <w:p w14:paraId="5FB9315D" w14:textId="77777777" w:rsidR="00112D63" w:rsidRPr="00E45A17" w:rsidRDefault="00112D63" w:rsidP="00AA3B4D">
      <w:pPr>
        <w:pStyle w:val="ListParagraph"/>
        <w:numPr>
          <w:ilvl w:val="0"/>
          <w:numId w:val="56"/>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 xml:space="preserve">The Legislature should support raising MFFA's lending cap to accommodate energy infrastructure projects, and consider an exemption for federal transmission projects (e.g., BPA). </w:t>
      </w:r>
    </w:p>
    <w:p w14:paraId="5EA7AD07" w14:textId="77777777" w:rsidR="00112D63" w:rsidRPr="00E45A17" w:rsidRDefault="00112D63" w:rsidP="00AA3B4D">
      <w:pPr>
        <w:pStyle w:val="ListParagraph"/>
        <w:numPr>
          <w:ilvl w:val="0"/>
          <w:numId w:val="56"/>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The Governor should direct DEQ-MFFA collaboration to enable and vet transmission projects, and seek legislative endorsement of that collaboration in a manner that leverages project-borne administrative funding.</w:t>
      </w:r>
    </w:p>
    <w:p w14:paraId="61A5C320" w14:textId="77777777" w:rsidR="00112D63" w:rsidRDefault="00112D63" w:rsidP="00112D63">
      <w:pPr>
        <w:spacing w:line="276" w:lineRule="auto"/>
        <w:rPr>
          <w:rFonts w:ascii="Calibri" w:eastAsia="Calibri" w:hAnsi="Calibri" w:cs="Calibri"/>
          <w:color w:val="000000" w:themeColor="text1"/>
        </w:rPr>
      </w:pPr>
    </w:p>
    <w:p w14:paraId="2F3B9DCF" w14:textId="77777777"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1D21D95B" w14:textId="77777777" w:rsidR="00112D63" w:rsidRPr="00E45A17" w:rsidRDefault="3D11C8DE" w:rsidP="00112D63">
      <w:pPr>
        <w:spacing w:line="276" w:lineRule="auto"/>
        <w:rPr>
          <w:rFonts w:ascii="Calibri" w:eastAsia="Calibri" w:hAnsi="Calibri" w:cs="Calibri"/>
        </w:rPr>
      </w:pPr>
      <w:r w:rsidRPr="03683E58">
        <w:rPr>
          <w:rFonts w:ascii="Calibri" w:eastAsia="Calibri" w:hAnsi="Calibri" w:cs="Calibri"/>
        </w:rPr>
        <w:t>BPA finances transmission capital primarily through federal Treasury debt and non-federal contract-backed debt issued by third-party conduit issuers. To date, three conduit issuers have financed over $2 billion of BPA transmission — a private infrastructure fund, the state of Idaho's energy authority, and a Columbia River port authority in Oregon. Montana's 2025 SB 104 expanded MFFA's authority to include energy projects and raised its bond issuance cap to $1.5 billion, laying the groundwork for Montana to join Idaho and Washington as states capable of serving this conduit role. Because BPA operates as a transmission monopoly with strong federal sovereign backing — carrying credit ratings of AA (Fitch), Aa2 (Moody's), and AA- (S&amp;P) — partnering with BPA as a conduit issuer represents a relatively low-risk proposition for the state. This mechanism would not require Montana to own, develop, or operate transmission assets; the state's role is limited to conduit financing, with BPA remaining the constructor, operator, and transmission service provider.</w:t>
      </w:r>
    </w:p>
    <w:p w14:paraId="7EEA3295" w14:textId="69500000" w:rsidR="03683E58" w:rsidRDefault="03683E58" w:rsidP="03683E58">
      <w:pPr>
        <w:spacing w:line="276" w:lineRule="auto"/>
        <w:rPr>
          <w:rFonts w:ascii="Calibri" w:eastAsia="Calibri" w:hAnsi="Calibri" w:cs="Calibri"/>
        </w:rPr>
      </w:pPr>
    </w:p>
    <w:p w14:paraId="21500C28" w14:textId="1B3A11EC"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004C6E73">
        <w:rPr>
          <w:rFonts w:ascii="Calibri" w:eastAsia="Calibri" w:hAnsi="Calibri" w:cs="Calibri"/>
          <w:b/>
          <w:bCs/>
          <w:i w:val="0"/>
          <w:iCs w:val="0"/>
          <w:color w:val="000000" w:themeColor="text1"/>
        </w:rPr>
        <w:t>Key Strategies</w:t>
      </w:r>
    </w:p>
    <w:p w14:paraId="16EF2C0E" w14:textId="77777777" w:rsidR="00112D63" w:rsidRPr="00E45A17" w:rsidRDefault="00112D63" w:rsidP="00AA3B4D">
      <w:pPr>
        <w:pStyle w:val="ListParagraph"/>
        <w:numPr>
          <w:ilvl w:val="0"/>
          <w:numId w:val="53"/>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Pursue legislation explicitly directing a state energy authority or executive-led entity to coordinate with MFFA to provide conduit financing for qualifying BPA transmission projects in Montana.</w:t>
      </w:r>
    </w:p>
    <w:p w14:paraId="7079E089" w14:textId="77777777" w:rsidR="00112D63" w:rsidRPr="00E45A17" w:rsidRDefault="00112D63" w:rsidP="00AA3B4D">
      <w:pPr>
        <w:pStyle w:val="ListParagraph"/>
        <w:numPr>
          <w:ilvl w:val="0"/>
          <w:numId w:val="53"/>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Evaluate whether MFFA's current $1.5 billion biennial bond issuance cap is sufficient or whether an increase is warranted to accommodate priority transmission projects identified in the WestTEC study.</w:t>
      </w:r>
    </w:p>
    <w:p w14:paraId="0EA7E49A" w14:textId="77777777" w:rsidR="00112D63" w:rsidRPr="00E45A17" w:rsidRDefault="00112D63" w:rsidP="00AA3B4D">
      <w:pPr>
        <w:pStyle w:val="ListParagraph"/>
        <w:numPr>
          <w:ilvl w:val="0"/>
          <w:numId w:val="53"/>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Engage BPA on specific Montana transmission projects suitable for conduit financing partnerships, consistent with BPA's existing lease-purchase agreement model.</w:t>
      </w:r>
    </w:p>
    <w:p w14:paraId="59F9B319" w14:textId="77777777" w:rsidR="00112D63" w:rsidRPr="00E45A17" w:rsidRDefault="00112D63" w:rsidP="00AA3B4D">
      <w:pPr>
        <w:pStyle w:val="ListParagraph"/>
        <w:numPr>
          <w:ilvl w:val="0"/>
          <w:numId w:val="53"/>
        </w:numPr>
        <w:spacing w:line="276" w:lineRule="auto"/>
        <w:rPr>
          <w:rFonts w:ascii="Calibri" w:eastAsia="Calibri" w:hAnsi="Calibri" w:cs="Calibri"/>
          <w:color w:val="000000" w:themeColor="text1"/>
        </w:rPr>
      </w:pPr>
      <w:r w:rsidRPr="0D1B2D99">
        <w:rPr>
          <w:rFonts w:ascii="Calibri" w:eastAsia="Calibri" w:hAnsi="Calibri" w:cs="Calibri"/>
          <w:color w:val="000000" w:themeColor="text1"/>
        </w:rPr>
        <w:t>Consult the WAPA and its preference customers regarding financing structures appropriate to WAPA's distinct capital access model, which relies more heavily on customer pre-payment and reimbursable congressional appropriations than the conduit issuer approach.</w:t>
      </w:r>
    </w:p>
    <w:p w14:paraId="5B58A70A" w14:textId="77777777" w:rsidR="00112D63" w:rsidRPr="00E45A17" w:rsidRDefault="00112D63" w:rsidP="00AA3B4D">
      <w:pPr>
        <w:pStyle w:val="ListParagraph"/>
        <w:numPr>
          <w:ilvl w:val="0"/>
          <w:numId w:val="53"/>
        </w:numPr>
        <w:spacing w:line="276" w:lineRule="auto"/>
        <w:rPr>
          <w:rFonts w:ascii="Calibri" w:eastAsia="Calibri" w:hAnsi="Calibri" w:cs="Calibri"/>
          <w:color w:val="000000" w:themeColor="text1"/>
        </w:rPr>
      </w:pPr>
      <w:r w:rsidRPr="0B7C24FA">
        <w:rPr>
          <w:rFonts w:ascii="Calibri" w:eastAsia="Calibri" w:hAnsi="Calibri" w:cs="Calibri"/>
          <w:color w:val="000000" w:themeColor="text1"/>
        </w:rPr>
        <w:t>Coordinate with the Growing Demand Work Group and the Interconnection Work Group on transmission needs related to large load growth and new generation development.</w:t>
      </w:r>
    </w:p>
    <w:p w14:paraId="730D061E" w14:textId="77777777" w:rsidR="00112D63" w:rsidRDefault="00112D63" w:rsidP="00112D63">
      <w:pPr>
        <w:pStyle w:val="Heading4"/>
        <w:spacing w:line="276" w:lineRule="auto"/>
        <w:rPr>
          <w:rFonts w:ascii="Calibri" w:hAnsi="Calibri" w:cs="Calibri"/>
        </w:rPr>
      </w:pPr>
    </w:p>
    <w:p w14:paraId="55B0A4C8" w14:textId="77777777" w:rsidR="00112D63" w:rsidRPr="004C6E73" w:rsidRDefault="3D11C8DE" w:rsidP="00112D6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74AE7E78" w14:textId="77777777" w:rsidR="00112D63" w:rsidRPr="003F3465" w:rsidRDefault="00112D63" w:rsidP="00112D63">
      <w:pPr>
        <w:rPr>
          <w:rFonts w:ascii="Calibri" w:eastAsia="Calibri" w:hAnsi="Calibri" w:cs="Calibri"/>
        </w:rPr>
      </w:pPr>
      <w:r w:rsidRPr="0B7C24FA">
        <w:rPr>
          <w:rFonts w:ascii="Calibri" w:eastAsia="Calibri" w:hAnsi="Calibri" w:cs="Calibri"/>
        </w:rPr>
        <w:t>MFFA's existing bond issuance cap may require adjustment to accommodate significant transmission projects, requiring additional legislative action. Federal program requirements and BPA's project prioritization process may also constrain which Montana projects qualify for conduit financing. However, successful implementation could accelerate critical transmission upgrades identified in the WestTEC study, strengthen Montana's influence over BPA transmission investment decisions affecting the state, and provide a replicable financing model for future federal-state energy infrastructure partnerships.</w:t>
      </w:r>
    </w:p>
    <w:p w14:paraId="6B7F6E76" w14:textId="77777777" w:rsidR="007357BF" w:rsidRDefault="007357BF" w:rsidP="007357BF">
      <w:pPr>
        <w:pStyle w:val="Heading4"/>
        <w:spacing w:line="276" w:lineRule="auto"/>
        <w:rPr>
          <w:rFonts w:ascii="Calibri" w:hAnsi="Calibri" w:cs="Calibri"/>
          <w:highlight w:val="yellow"/>
        </w:rPr>
      </w:pPr>
    </w:p>
    <w:p w14:paraId="4C6D36F5" w14:textId="77777777" w:rsidR="00672290" w:rsidRDefault="7257F96E" w:rsidP="007357BF">
      <w:pPr>
        <w:pStyle w:val="Heading4"/>
        <w:spacing w:line="276" w:lineRule="auto"/>
        <w:rPr>
          <w:rFonts w:ascii="Calibri" w:hAnsi="Calibri" w:cs="Calibri"/>
          <w:b/>
          <w:bCs/>
        </w:rPr>
      </w:pPr>
      <w:r w:rsidRPr="03683E58">
        <w:rPr>
          <w:rFonts w:ascii="Calibri" w:hAnsi="Calibri" w:cs="Calibri"/>
          <w:b/>
          <w:bCs/>
        </w:rPr>
        <w:t xml:space="preserve">Recommendation C.4, </w:t>
      </w:r>
      <w:r w:rsidR="67343D89" w:rsidRPr="03683E58">
        <w:rPr>
          <w:rFonts w:ascii="Calibri" w:hAnsi="Calibri" w:cs="Calibri"/>
          <w:b/>
          <w:bCs/>
        </w:rPr>
        <w:t>Market Information</w:t>
      </w:r>
    </w:p>
    <w:p w14:paraId="6AA9CE72" w14:textId="0C6894C1" w:rsidR="00CB6DB8" w:rsidRPr="00795258" w:rsidRDefault="03C77520" w:rsidP="03683E58">
      <w:pPr>
        <w:pStyle w:val="Heading4"/>
        <w:spacing w:line="276" w:lineRule="auto"/>
        <w:rPr>
          <w:rFonts w:ascii="Calibri" w:eastAsia="Calibri" w:hAnsi="Calibri" w:cs="Calibri"/>
          <w:i w:val="0"/>
          <w:color w:val="auto"/>
        </w:rPr>
      </w:pPr>
      <w:r w:rsidRPr="2330CFBA">
        <w:rPr>
          <w:rFonts w:ascii="Calibri" w:eastAsia="Calibri" w:hAnsi="Calibri" w:cs="Calibri"/>
          <w:i w:val="0"/>
          <w:color w:val="auto"/>
        </w:rPr>
        <w:t>Worksheet d</w:t>
      </w:r>
      <w:r w:rsidR="67343D89" w:rsidRPr="2330CFBA">
        <w:rPr>
          <w:rFonts w:ascii="Calibri" w:eastAsia="Calibri" w:hAnsi="Calibri" w:cs="Calibri"/>
          <w:i w:val="0"/>
          <w:color w:val="auto"/>
        </w:rPr>
        <w:t>eveloped by Transmission &amp; Markets Work Group</w:t>
      </w:r>
    </w:p>
    <w:p w14:paraId="7F3DC863" w14:textId="77777777" w:rsidR="00795258" w:rsidRDefault="00795258" w:rsidP="007357BF">
      <w:pPr>
        <w:pStyle w:val="Heading4"/>
        <w:spacing w:line="276" w:lineRule="auto"/>
        <w:rPr>
          <w:rFonts w:ascii="Calibri" w:hAnsi="Calibri" w:cs="Calibri"/>
        </w:rPr>
      </w:pPr>
    </w:p>
    <w:p w14:paraId="57480077"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0046AC60" w14:textId="77777777" w:rsidR="007357BF" w:rsidRPr="00A65EA5" w:rsidRDefault="007357BF" w:rsidP="007357BF">
      <w:pPr>
        <w:rPr>
          <w:rFonts w:ascii="Calibri" w:hAnsi="Calibri" w:cs="Calibri"/>
        </w:rPr>
      </w:pPr>
      <w:r w:rsidRPr="6A924AC8">
        <w:rPr>
          <w:rFonts w:ascii="Calibri" w:hAnsi="Calibri" w:cs="Calibri"/>
        </w:rPr>
        <w:t>Montana lacks clear, strategic guidance, regulatory, and public policy direction to help utilities and other stakeholders navigate the rapidly evolving landscape of regional day-ahead electricity markets and transmission organizations in the West. There is currently no formal or informal process to educate, engage, or solicit input from the public and stakeholders on these emerging regional market developments.</w:t>
      </w:r>
    </w:p>
    <w:p w14:paraId="324F9BDE" w14:textId="77777777" w:rsidR="007357BF" w:rsidRPr="00A65EA5" w:rsidRDefault="007357BF" w:rsidP="007357BF">
      <w:pPr>
        <w:rPr>
          <w:rFonts w:ascii="Calibri" w:hAnsi="Calibri" w:cs="Calibri"/>
        </w:rPr>
      </w:pPr>
    </w:p>
    <w:p w14:paraId="331B67F2" w14:textId="29A3B49D" w:rsidR="007357BF" w:rsidRPr="00A65EA5" w:rsidRDefault="007357BF" w:rsidP="00AA3B4D">
      <w:pPr>
        <w:pStyle w:val="ListParagraph"/>
        <w:numPr>
          <w:ilvl w:val="0"/>
          <w:numId w:val="59"/>
        </w:numPr>
        <w:contextualSpacing/>
        <w:rPr>
          <w:rFonts w:ascii="Calibri" w:hAnsi="Calibri" w:cs="Calibri"/>
        </w:rPr>
      </w:pPr>
      <w:r w:rsidRPr="0D1B2D99">
        <w:rPr>
          <w:rFonts w:ascii="Calibri" w:hAnsi="Calibri" w:cs="Calibri"/>
        </w:rPr>
        <w:t>This problem statement is broken out into two areas to identify solutions/strategies:</w:t>
      </w:r>
      <w:r w:rsidR="00E63B1C">
        <w:rPr>
          <w:rFonts w:ascii="Calibri" w:hAnsi="Calibri" w:cs="Calibri"/>
        </w:rPr>
        <w:t xml:space="preserve"> u</w:t>
      </w:r>
      <w:r w:rsidRPr="0B7C24FA">
        <w:rPr>
          <w:rFonts w:ascii="Calibri" w:hAnsi="Calibri" w:cs="Calibri"/>
        </w:rPr>
        <w:t>nclear regulatory and public policy direction</w:t>
      </w:r>
    </w:p>
    <w:p w14:paraId="3D6F7E0A" w14:textId="77777777" w:rsidR="007357BF" w:rsidRPr="00A65EA5" w:rsidRDefault="007357BF" w:rsidP="00AA3B4D">
      <w:pPr>
        <w:pStyle w:val="ListParagraph"/>
        <w:numPr>
          <w:ilvl w:val="0"/>
          <w:numId w:val="59"/>
        </w:numPr>
        <w:contextualSpacing/>
        <w:rPr>
          <w:rFonts w:ascii="Calibri" w:hAnsi="Calibri" w:cs="Calibri"/>
        </w:rPr>
      </w:pPr>
      <w:r w:rsidRPr="0B7C24FA">
        <w:rPr>
          <w:rFonts w:ascii="Calibri" w:hAnsi="Calibri" w:cs="Calibri"/>
        </w:rPr>
        <w:t>No established process for utilities to gather input from stakeholders on market participation decisions</w:t>
      </w:r>
    </w:p>
    <w:p w14:paraId="79431847" w14:textId="77777777" w:rsidR="007357BF" w:rsidRPr="0008566F" w:rsidRDefault="007357BF" w:rsidP="007357BF">
      <w:pPr>
        <w:spacing w:line="276" w:lineRule="auto"/>
        <w:rPr>
          <w:rFonts w:ascii="Calibri" w:eastAsia="Calibri" w:hAnsi="Calibri" w:cs="Calibri"/>
          <w:b/>
          <w:bCs/>
          <w:sz w:val="27"/>
          <w:szCs w:val="27"/>
        </w:rPr>
      </w:pPr>
    </w:p>
    <w:p w14:paraId="1E07430C"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Barriers</w:t>
      </w:r>
    </w:p>
    <w:p w14:paraId="17A3E287" w14:textId="77777777" w:rsidR="007357BF" w:rsidRPr="00A65EA5" w:rsidRDefault="007357BF" w:rsidP="007357BF">
      <w:pPr>
        <w:rPr>
          <w:rFonts w:ascii="Calibri" w:hAnsi="Calibri" w:cs="Calibri"/>
        </w:rPr>
      </w:pPr>
      <w:r w:rsidRPr="6A924AC8">
        <w:rPr>
          <w:rFonts w:ascii="Calibri" w:hAnsi="Calibri" w:cs="Calibri"/>
        </w:rPr>
        <w:t>Montana’s overall regulatory framework for transmission planning, permitting, determining benefits and cost allocation is not well defined, lacks certainty and is slow, hindering the state’s ability to attract investment in critical infrastructure. Modern transmission upgrades and increased transmission capacity are essential to ensure reliability and resilience for consumers and to connect Montana’s electric grid to regional markets. Improved connectivity can promote economic growth, reduce energy costs, and support environmental and other policy goals.</w:t>
      </w:r>
    </w:p>
    <w:p w14:paraId="05360D3E" w14:textId="77777777" w:rsidR="007357BF" w:rsidRPr="00A65EA5" w:rsidRDefault="007357BF" w:rsidP="007357BF">
      <w:pPr>
        <w:rPr>
          <w:rFonts w:ascii="Calibri" w:hAnsi="Calibri" w:cs="Calibri"/>
        </w:rPr>
      </w:pPr>
    </w:p>
    <w:p w14:paraId="05A6BFD8" w14:textId="77777777" w:rsidR="007357BF" w:rsidRPr="00A65EA5" w:rsidRDefault="007357BF" w:rsidP="00AA3B4D">
      <w:pPr>
        <w:pStyle w:val="ListParagraph"/>
        <w:numPr>
          <w:ilvl w:val="0"/>
          <w:numId w:val="58"/>
        </w:numPr>
        <w:contextualSpacing/>
        <w:rPr>
          <w:rFonts w:ascii="Calibri" w:hAnsi="Calibri" w:cs="Calibri"/>
        </w:rPr>
      </w:pPr>
      <w:r w:rsidRPr="6A924AC8">
        <w:rPr>
          <w:rFonts w:ascii="Calibri" w:hAnsi="Calibri" w:cs="Calibri"/>
        </w:rPr>
        <w:t xml:space="preserve">There are no existing processes or established benchmarks related to an IOUs adoption of a market and treatment of associated costs – such costs can be substantial. </w:t>
      </w:r>
      <w:r w:rsidRPr="6A924AC8">
        <w:rPr>
          <w:rFonts w:ascii="Calibri" w:hAnsi="Calibri" w:cs="Calibri"/>
          <w:i/>
          <w:iCs/>
        </w:rPr>
        <w:t>NOTE: This applies to only NWE, as electric co-ops, BPA, and MDU are in different situations or have different regulatory regimes.</w:t>
      </w:r>
    </w:p>
    <w:p w14:paraId="691A7D69" w14:textId="77777777" w:rsidR="007357BF" w:rsidRPr="00A65EA5" w:rsidRDefault="007357BF" w:rsidP="00AA3B4D">
      <w:pPr>
        <w:pStyle w:val="ListParagraph"/>
        <w:numPr>
          <w:ilvl w:val="0"/>
          <w:numId w:val="58"/>
        </w:numPr>
        <w:contextualSpacing/>
        <w:rPr>
          <w:rFonts w:ascii="Calibri" w:hAnsi="Calibri" w:cs="Calibri"/>
        </w:rPr>
      </w:pPr>
      <w:r w:rsidRPr="6A924AC8">
        <w:rPr>
          <w:rFonts w:ascii="Calibri" w:hAnsi="Calibri" w:cs="Calibri"/>
        </w:rPr>
        <w:t>Montana does not have an energy policy or clearly established regulatory policies that speak to the importance and potential benefits/drawbacks of existing and expanding regional electricity markets, including real-time and day-ahead.</w:t>
      </w:r>
    </w:p>
    <w:p w14:paraId="384A0AF9" w14:textId="77777777" w:rsidR="007357BF" w:rsidRPr="00A65EA5" w:rsidRDefault="007357BF" w:rsidP="00AA3B4D">
      <w:pPr>
        <w:pStyle w:val="ListParagraph"/>
        <w:numPr>
          <w:ilvl w:val="0"/>
          <w:numId w:val="58"/>
        </w:numPr>
        <w:contextualSpacing/>
        <w:rPr>
          <w:rFonts w:ascii="Calibri" w:hAnsi="Calibri" w:cs="Calibri"/>
        </w:rPr>
      </w:pPr>
      <w:r w:rsidRPr="6A924AC8">
        <w:rPr>
          <w:rFonts w:ascii="Calibri" w:hAnsi="Calibri" w:cs="Calibri"/>
        </w:rPr>
        <w:t>It is not clear that the PSC has been appropriately engaged in regional developments related to day-ahead markets/RTOs relative to our peer states operating in the WECC.</w:t>
      </w:r>
    </w:p>
    <w:p w14:paraId="0B93C688" w14:textId="77777777" w:rsidR="007357BF" w:rsidRPr="00A65EA5" w:rsidRDefault="007357BF" w:rsidP="00AA3B4D">
      <w:pPr>
        <w:pStyle w:val="ListParagraph"/>
        <w:numPr>
          <w:ilvl w:val="0"/>
          <w:numId w:val="58"/>
        </w:numPr>
        <w:contextualSpacing/>
        <w:rPr>
          <w:rFonts w:ascii="Calibri" w:hAnsi="Calibri" w:cs="Calibri"/>
        </w:rPr>
      </w:pPr>
      <w:r w:rsidRPr="6A924AC8">
        <w:rPr>
          <w:rFonts w:ascii="Calibri" w:hAnsi="Calibri" w:cs="Calibri"/>
        </w:rPr>
        <w:t>Montana needs adequate transmission access to the electricity markets that are forming in order to realize the benefits of those markets. Transmission is constrained and costs to develop interregional transmission are a significant barrier for utilities (perhaps especially regulated utilities)</w:t>
      </w:r>
    </w:p>
    <w:p w14:paraId="3F33FB3D" w14:textId="77777777" w:rsidR="007357BF" w:rsidRPr="00A65EA5" w:rsidRDefault="007357BF" w:rsidP="00AA3B4D">
      <w:pPr>
        <w:pStyle w:val="ListParagraph"/>
        <w:numPr>
          <w:ilvl w:val="0"/>
          <w:numId w:val="58"/>
        </w:numPr>
        <w:contextualSpacing/>
        <w:rPr>
          <w:rFonts w:ascii="Calibri" w:hAnsi="Calibri" w:cs="Calibri"/>
        </w:rPr>
      </w:pPr>
      <w:r w:rsidRPr="6A924AC8">
        <w:rPr>
          <w:rFonts w:ascii="Calibri" w:hAnsi="Calibri" w:cs="Calibri"/>
        </w:rPr>
        <w:t>It is difficult for individual states and utilities to communicate the value of interregional transmission and market participation to regulatory agencies.</w:t>
      </w:r>
    </w:p>
    <w:p w14:paraId="483A36F7" w14:textId="77777777" w:rsidR="007357BF" w:rsidRPr="00A65EA5" w:rsidRDefault="007357BF" w:rsidP="007357BF">
      <w:pPr>
        <w:rPr>
          <w:rFonts w:ascii="Calibri" w:hAnsi="Calibri" w:cs="Calibri"/>
        </w:rPr>
      </w:pPr>
    </w:p>
    <w:p w14:paraId="7C5B7978"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5C4FE555" w14:textId="77777777" w:rsidR="007357BF" w:rsidRPr="007E4AA6" w:rsidRDefault="007357BF" w:rsidP="007357BF">
      <w:pPr>
        <w:spacing w:line="276" w:lineRule="auto"/>
        <w:rPr>
          <w:rFonts w:ascii="Calibri" w:eastAsia="Calibri" w:hAnsi="Calibri" w:cs="Calibri"/>
          <w:color w:val="000000" w:themeColor="text1"/>
        </w:rPr>
      </w:pPr>
      <w:r w:rsidRPr="00E020E9">
        <w:rPr>
          <w:rFonts w:ascii="Calibri" w:eastAsia="Calibri" w:hAnsi="Calibri" w:cs="Calibri"/>
        </w:rPr>
        <w:t>The Executive should advance efforts to better educate the public, decision-makers, and energy sector stakeholders about electricity markets in which Montana utilities currently participate, as well as the implications of market participation for utility operations, transmission planning, grid reliability, consumer costs, and future energy decision-making in Montana.</w:t>
      </w:r>
    </w:p>
    <w:p w14:paraId="001DC7B9" w14:textId="77777777" w:rsidR="007357BF" w:rsidRDefault="007357BF" w:rsidP="007357BF">
      <w:pPr>
        <w:spacing w:line="276" w:lineRule="auto"/>
        <w:rPr>
          <w:rFonts w:ascii="Calibri" w:hAnsi="Calibri" w:cs="Calibri"/>
          <w:b/>
          <w:bCs/>
        </w:rPr>
      </w:pPr>
    </w:p>
    <w:p w14:paraId="1183AF85"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03F13459" w14:textId="77777777" w:rsidR="007357BF" w:rsidRPr="007E4AA6" w:rsidRDefault="007357BF" w:rsidP="007357BF">
      <w:pPr>
        <w:spacing w:line="276" w:lineRule="auto"/>
        <w:rPr>
          <w:rFonts w:ascii="Calibri" w:hAnsi="Calibri" w:cs="Calibri"/>
        </w:rPr>
      </w:pPr>
      <w:r w:rsidRPr="6A924AC8">
        <w:rPr>
          <w:rFonts w:ascii="Calibri" w:hAnsi="Calibri" w:cs="Calibri"/>
        </w:rPr>
        <w:t>Montana would benefit from a more structured and transparent approach to market education, benchmarking, and public engagement so that decision-makers and stakeholders have access to clear, credible information when considering market-related decisions. Reviewing how other states approach public engagement, state participation in market and RTO discussions, and communications around market decisions could also help Montana identify best practices for informing future policy discussions and stakeholder outreach.</w:t>
      </w:r>
    </w:p>
    <w:p w14:paraId="3BCB6AD8" w14:textId="739DBEF6" w:rsidR="03683E58" w:rsidRDefault="03683E58" w:rsidP="03683E58">
      <w:pPr>
        <w:spacing w:line="276" w:lineRule="auto"/>
        <w:rPr>
          <w:rFonts w:ascii="Calibri" w:eastAsia="Calibri" w:hAnsi="Calibri" w:cs="Calibri"/>
        </w:rPr>
      </w:pPr>
    </w:p>
    <w:p w14:paraId="4926931E"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67E6CAE6" w14:textId="77777777" w:rsidR="007357BF" w:rsidRPr="00A65EA5" w:rsidRDefault="007357BF" w:rsidP="00AA3B4D">
      <w:pPr>
        <w:pStyle w:val="ListParagraph"/>
        <w:numPr>
          <w:ilvl w:val="0"/>
          <w:numId w:val="52"/>
        </w:numPr>
        <w:contextualSpacing/>
        <w:rPr>
          <w:rFonts w:ascii="Calibri" w:hAnsi="Calibri" w:cs="Calibri"/>
        </w:rPr>
      </w:pPr>
      <w:r w:rsidRPr="6A924AC8">
        <w:rPr>
          <w:rFonts w:ascii="Calibri" w:hAnsi="Calibri" w:cs="Calibri"/>
        </w:rPr>
        <w:t>Draft plain language educational materials explaining electricity markets in general, the evolution of western electricity markets and what joining a day-ahead market or RTO means for Montana. Include information on what markets Montana utilities participate in today, how market participation affects utility operations and consumers, and the relationship between markets, reliability, and transmission.</w:t>
      </w:r>
    </w:p>
    <w:p w14:paraId="1C02D411" w14:textId="77777777" w:rsidR="007357BF" w:rsidRPr="00A65EA5" w:rsidRDefault="007357BF" w:rsidP="00AA3B4D">
      <w:pPr>
        <w:pStyle w:val="ListParagraph"/>
        <w:numPr>
          <w:ilvl w:val="0"/>
          <w:numId w:val="52"/>
        </w:numPr>
        <w:contextualSpacing/>
        <w:rPr>
          <w:rFonts w:ascii="Calibri" w:hAnsi="Calibri" w:cs="Calibri"/>
        </w:rPr>
      </w:pPr>
      <w:r w:rsidRPr="6A924AC8">
        <w:rPr>
          <w:rFonts w:ascii="Calibri" w:hAnsi="Calibri" w:cs="Calibri"/>
        </w:rPr>
        <w:t>Create a consistent public engagement framework for market participation decisions. Develop a template or process for public communication and stakeholder outreach when utilities or the State are evaluating market participation, regional transmission, or other related initiatives.</w:t>
      </w:r>
    </w:p>
    <w:p w14:paraId="338E42FA" w14:textId="77777777" w:rsidR="007357BF" w:rsidRPr="00A65EA5" w:rsidRDefault="007357BF" w:rsidP="00AA3B4D">
      <w:pPr>
        <w:pStyle w:val="ListParagraph"/>
        <w:numPr>
          <w:ilvl w:val="0"/>
          <w:numId w:val="52"/>
        </w:numPr>
        <w:contextualSpacing/>
        <w:rPr>
          <w:rFonts w:ascii="Calibri" w:hAnsi="Calibri" w:cs="Calibri"/>
        </w:rPr>
      </w:pPr>
      <w:r w:rsidRPr="6A924AC8">
        <w:rPr>
          <w:rFonts w:ascii="Calibri" w:hAnsi="Calibri" w:cs="Calibri"/>
        </w:rPr>
        <w:t>Benchmark how other states educate the public and engage in market and RTO-related policy discussions. Review approaches used by other western states to inform public understanding, support decision-making, and communicate the role of the state in market participation and transmission planning. (e.g., Nevada and Colorado)</w:t>
      </w:r>
    </w:p>
    <w:p w14:paraId="73AC5080" w14:textId="77777777" w:rsidR="007357BF" w:rsidRPr="00A65EA5" w:rsidRDefault="007357BF" w:rsidP="00AA3B4D">
      <w:pPr>
        <w:pStyle w:val="ListParagraph"/>
        <w:numPr>
          <w:ilvl w:val="0"/>
          <w:numId w:val="52"/>
        </w:numPr>
        <w:contextualSpacing/>
        <w:rPr>
          <w:rFonts w:ascii="Calibri" w:hAnsi="Calibri" w:cs="Calibri"/>
        </w:rPr>
      </w:pPr>
      <w:r w:rsidRPr="6A924AC8">
        <w:rPr>
          <w:rFonts w:ascii="Calibri" w:hAnsi="Calibri" w:cs="Calibri"/>
        </w:rPr>
        <w:t>Clarify the State’s role in communicating and evaluating market-related decisions. Identify how state agencies, the Legislature, the PSC, utilities, and consumer advocates should participate in public education, stakeholder engagement, and policy discussions related to regional planning efforts in the West.</w:t>
      </w:r>
    </w:p>
    <w:p w14:paraId="34993CFB" w14:textId="77777777" w:rsidR="007357BF" w:rsidRPr="0008566F" w:rsidRDefault="007357BF" w:rsidP="007357BF">
      <w:pPr>
        <w:spacing w:line="276" w:lineRule="auto"/>
        <w:rPr>
          <w:rFonts w:ascii="Calibri" w:eastAsia="Calibri" w:hAnsi="Calibri" w:cs="Calibri"/>
          <w:b/>
          <w:bCs/>
          <w:sz w:val="27"/>
          <w:szCs w:val="27"/>
        </w:rPr>
      </w:pPr>
    </w:p>
    <w:p w14:paraId="75C53409" w14:textId="77777777" w:rsidR="007357BF" w:rsidRPr="004C6E73" w:rsidRDefault="3C2ABEF8" w:rsidP="007357BF">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33B83E02" w14:textId="77777777" w:rsidR="00CC6410" w:rsidRDefault="00CC6410" w:rsidP="00031D3F">
      <w:pPr>
        <w:pStyle w:val="Heading4"/>
        <w:spacing w:line="276" w:lineRule="auto"/>
        <w:rPr>
          <w:rFonts w:ascii="Calibri" w:hAnsi="Calibri" w:cs="Calibri"/>
          <w:b/>
          <w:bCs/>
        </w:rPr>
      </w:pPr>
    </w:p>
    <w:p w14:paraId="7F62A22A" w14:textId="382DE2D9" w:rsidR="002657DB" w:rsidRDefault="695355FA" w:rsidP="00D8707D">
      <w:pPr>
        <w:pStyle w:val="Heading3"/>
        <w:tabs>
          <w:tab w:val="left" w:pos="9220"/>
        </w:tabs>
        <w:spacing w:line="276" w:lineRule="auto"/>
        <w:rPr>
          <w:rFonts w:ascii="Calibri" w:hAnsi="Calibri" w:cs="Calibri"/>
          <w:sz w:val="28"/>
          <w:szCs w:val="28"/>
        </w:rPr>
      </w:pPr>
      <w:bookmarkStart w:id="88" w:name="_Toc233821316"/>
      <w:r w:rsidRPr="03683E58">
        <w:rPr>
          <w:rFonts w:ascii="Calibri" w:hAnsi="Calibri" w:cs="Calibri"/>
          <w:sz w:val="28"/>
          <w:szCs w:val="28"/>
        </w:rPr>
        <w:t>D: Drive Economic Development</w:t>
      </w:r>
      <w:bookmarkEnd w:id="88"/>
    </w:p>
    <w:p w14:paraId="49276BF4" w14:textId="229BB265" w:rsidR="00256C88" w:rsidRDefault="35A22D57" w:rsidP="00256C88">
      <w:pPr>
        <w:pStyle w:val="Heading4"/>
        <w:spacing w:line="276" w:lineRule="auto"/>
        <w:rPr>
          <w:rFonts w:ascii="Calibri" w:hAnsi="Calibri" w:cs="Calibri"/>
          <w:b/>
          <w:bCs/>
        </w:rPr>
      </w:pPr>
      <w:r w:rsidRPr="03683E58">
        <w:rPr>
          <w:rFonts w:ascii="Calibri" w:hAnsi="Calibri" w:cs="Calibri"/>
          <w:b/>
          <w:bCs/>
        </w:rPr>
        <w:t>Recommendations</w:t>
      </w:r>
      <w:r w:rsidR="3C1DADB6" w:rsidRPr="03683E58">
        <w:rPr>
          <w:rFonts w:ascii="Calibri" w:hAnsi="Calibri" w:cs="Calibri"/>
          <w:b/>
          <w:bCs/>
        </w:rPr>
        <w:t xml:space="preserve"> D.1</w:t>
      </w:r>
      <w:r w:rsidR="0FB44D35" w:rsidRPr="03683E58">
        <w:rPr>
          <w:rFonts w:ascii="Calibri" w:hAnsi="Calibri" w:cs="Calibri"/>
          <w:b/>
          <w:bCs/>
        </w:rPr>
        <w:t xml:space="preserve">, Matchmaking Role; </w:t>
      </w:r>
      <w:r w:rsidR="08A92E11" w:rsidRPr="03683E58">
        <w:rPr>
          <w:rFonts w:ascii="Calibri" w:hAnsi="Calibri" w:cs="Calibri"/>
          <w:b/>
          <w:bCs/>
        </w:rPr>
        <w:t xml:space="preserve">and </w:t>
      </w:r>
      <w:r w:rsidR="0FB44D35" w:rsidRPr="03683E58">
        <w:rPr>
          <w:rFonts w:ascii="Calibri" w:hAnsi="Calibri" w:cs="Calibri"/>
          <w:b/>
          <w:bCs/>
        </w:rPr>
        <w:t>D</w:t>
      </w:r>
      <w:r w:rsidR="05440AA3" w:rsidRPr="03683E58">
        <w:rPr>
          <w:rFonts w:ascii="Calibri" w:hAnsi="Calibri" w:cs="Calibri"/>
          <w:b/>
          <w:bCs/>
        </w:rPr>
        <w:t>.2 Promote Customer Choice</w:t>
      </w:r>
    </w:p>
    <w:p w14:paraId="0865448A" w14:textId="77777777" w:rsidR="00256C88" w:rsidRPr="004C6E73" w:rsidRDefault="35A22D57" w:rsidP="03683E58">
      <w:pPr>
        <w:pStyle w:val="Heading4"/>
        <w:spacing w:line="276" w:lineRule="auto"/>
        <w:rPr>
          <w:rFonts w:ascii="Calibri" w:eastAsia="Calibri" w:hAnsi="Calibri" w:cs="Calibri"/>
          <w:i w:val="0"/>
          <w:iCs w:val="0"/>
          <w:color w:val="auto"/>
        </w:rPr>
      </w:pPr>
      <w:r w:rsidRPr="2330CFBA">
        <w:rPr>
          <w:rFonts w:ascii="Calibri" w:eastAsia="Calibri" w:hAnsi="Calibri" w:cs="Calibri"/>
          <w:i w:val="0"/>
          <w:color w:val="auto"/>
        </w:rPr>
        <w:t>Worksheet developed by Transmission &amp; Markets Work Group</w:t>
      </w:r>
    </w:p>
    <w:p w14:paraId="7A4615A2" w14:textId="77777777" w:rsidR="00AC2C56" w:rsidRDefault="00AC2C56" w:rsidP="00B014F9">
      <w:pPr>
        <w:pStyle w:val="Heading4"/>
        <w:spacing w:line="276" w:lineRule="auto"/>
        <w:rPr>
          <w:rFonts w:ascii="Calibri" w:hAnsi="Calibri" w:cs="Calibri"/>
        </w:rPr>
      </w:pPr>
    </w:p>
    <w:p w14:paraId="0A60CC04" w14:textId="3DB047BB" w:rsidR="00B014F9" w:rsidRPr="004C6E73" w:rsidRDefault="397929E6" w:rsidP="00B014F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3E7F72F9" w14:textId="77777777" w:rsidR="00B014F9" w:rsidRPr="00426797" w:rsidRDefault="00B014F9" w:rsidP="00B014F9">
      <w:pPr>
        <w:spacing w:line="276" w:lineRule="auto"/>
        <w:rPr>
          <w:rFonts w:ascii="Calibri" w:eastAsia="Calibri" w:hAnsi="Calibri" w:cs="Calibri"/>
          <w:b/>
          <w:bCs/>
        </w:rPr>
      </w:pPr>
      <w:r w:rsidRPr="00E020E9">
        <w:rPr>
          <w:rFonts w:ascii="Calibri" w:eastAsia="Calibri" w:hAnsi="Calibri" w:cs="Calibri"/>
        </w:rPr>
        <w:t>Uncertain Market Conditions--Unpredictable energy environment due to wholesale supply uncertainty, fluctuating prices, taxes, and a fragmented or inefficient market structure.</w:t>
      </w:r>
    </w:p>
    <w:p w14:paraId="3A6A7E4E" w14:textId="77777777" w:rsidR="00B014F9" w:rsidRPr="00426797" w:rsidRDefault="00B014F9" w:rsidP="00B014F9">
      <w:pPr>
        <w:spacing w:line="276" w:lineRule="auto"/>
        <w:rPr>
          <w:rFonts w:ascii="Calibri" w:hAnsi="Calibri" w:cs="Calibri"/>
        </w:rPr>
      </w:pPr>
    </w:p>
    <w:p w14:paraId="227C4F34" w14:textId="77777777" w:rsidR="00B014F9" w:rsidRPr="004C6E73" w:rsidRDefault="397929E6" w:rsidP="00B014F9">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15F741B4" w14:textId="77777777" w:rsidR="00B014F9" w:rsidRPr="00426797" w:rsidRDefault="00B014F9" w:rsidP="00AA3B4D">
      <w:pPr>
        <w:pStyle w:val="ListParagraph"/>
        <w:numPr>
          <w:ilvl w:val="0"/>
          <w:numId w:val="30"/>
        </w:numPr>
        <w:spacing w:line="276" w:lineRule="auto"/>
        <w:rPr>
          <w:rFonts w:ascii="Calibri" w:eastAsia="Calibri" w:hAnsi="Calibri" w:cs="Calibri"/>
        </w:rPr>
      </w:pPr>
      <w:r w:rsidRPr="6A924AC8">
        <w:rPr>
          <w:rFonts w:ascii="Calibri" w:eastAsia="Calibri" w:hAnsi="Calibri" w:cs="Calibri"/>
        </w:rPr>
        <w:t>Montana is a small, transmission-constrained market, without a central ‘matchmaking’ function for the sale and purchase of energy in a state that has more competition than its neighbors.</w:t>
      </w:r>
    </w:p>
    <w:p w14:paraId="49A058A1" w14:textId="77777777" w:rsidR="00B014F9" w:rsidRPr="00426797" w:rsidRDefault="00B014F9" w:rsidP="00AA3B4D">
      <w:pPr>
        <w:pStyle w:val="ListParagraph"/>
        <w:numPr>
          <w:ilvl w:val="0"/>
          <w:numId w:val="30"/>
        </w:numPr>
        <w:spacing w:line="276" w:lineRule="auto"/>
        <w:rPr>
          <w:rFonts w:ascii="Calibri" w:eastAsia="Calibri" w:hAnsi="Calibri" w:cs="Calibri"/>
        </w:rPr>
      </w:pPr>
      <w:r w:rsidRPr="1885907E">
        <w:rPr>
          <w:rFonts w:ascii="Calibri" w:eastAsia="Calibri" w:hAnsi="Calibri" w:cs="Calibri"/>
        </w:rPr>
        <w:t>Wholesale electricity supply prices in Montana have risen in the recent past, similar to what the rest of the country is experiencing.</w:t>
      </w:r>
    </w:p>
    <w:p w14:paraId="2774E1D8" w14:textId="77777777" w:rsidR="00B014F9" w:rsidRPr="00426797" w:rsidRDefault="00B014F9" w:rsidP="00AA3B4D">
      <w:pPr>
        <w:pStyle w:val="ListParagraph"/>
        <w:numPr>
          <w:ilvl w:val="0"/>
          <w:numId w:val="30"/>
        </w:numPr>
        <w:spacing w:line="276" w:lineRule="auto"/>
        <w:rPr>
          <w:rFonts w:ascii="Calibri" w:eastAsia="Calibri" w:hAnsi="Calibri" w:cs="Calibri"/>
        </w:rPr>
      </w:pPr>
      <w:r w:rsidRPr="1885907E">
        <w:rPr>
          <w:rFonts w:ascii="Calibri" w:eastAsia="Calibri" w:hAnsi="Calibri" w:cs="Calibri"/>
        </w:rPr>
        <w:t>The lack of clarity in Montana regulatory policy on customer choice and interconnection policy leads to underinvestment.</w:t>
      </w:r>
    </w:p>
    <w:p w14:paraId="4A08EEA4" w14:textId="77777777" w:rsidR="00B014F9" w:rsidRPr="00426797" w:rsidRDefault="00B014F9" w:rsidP="00B014F9">
      <w:pPr>
        <w:spacing w:line="276" w:lineRule="auto"/>
        <w:rPr>
          <w:rFonts w:ascii="Calibri" w:eastAsia="Calibri" w:hAnsi="Calibri" w:cs="Calibri"/>
        </w:rPr>
      </w:pPr>
      <w:r w:rsidRPr="1885907E">
        <w:rPr>
          <w:rFonts w:ascii="Calibri" w:eastAsia="Calibri" w:hAnsi="Calibri" w:cs="Calibri"/>
        </w:rPr>
        <w:t xml:space="preserve"> </w:t>
      </w:r>
    </w:p>
    <w:p w14:paraId="71525CA6" w14:textId="77777777" w:rsidR="003C5EF0" w:rsidRPr="004C6E73" w:rsidRDefault="397929E6" w:rsidP="2330CFBA">
      <w:pPr>
        <w:pStyle w:val="Heading4"/>
        <w:spacing w:line="276" w:lineRule="auto"/>
        <w:rPr>
          <w:rFonts w:ascii="Calibri" w:eastAsia="Calibri" w:hAnsi="Calibri" w:cs="Calibri"/>
          <w:b/>
          <w:i w:val="0"/>
          <w:color w:val="000000" w:themeColor="text1"/>
        </w:rPr>
      </w:pPr>
      <w:r w:rsidRPr="2330CFBA">
        <w:rPr>
          <w:rFonts w:ascii="Calibri" w:eastAsia="Calibri" w:hAnsi="Calibri" w:cs="Calibri"/>
          <w:b/>
          <w:i w:val="0"/>
          <w:color w:val="000000" w:themeColor="text1"/>
        </w:rPr>
        <w:t>Recommendations</w:t>
      </w:r>
    </w:p>
    <w:p w14:paraId="53B7D4E1" w14:textId="606A83E2" w:rsidR="00B014F9" w:rsidRPr="00426797" w:rsidRDefault="00B014F9" w:rsidP="00AA3B4D">
      <w:pPr>
        <w:pStyle w:val="ListParagraph"/>
        <w:numPr>
          <w:ilvl w:val="0"/>
          <w:numId w:val="29"/>
        </w:numPr>
        <w:spacing w:line="276" w:lineRule="auto"/>
        <w:rPr>
          <w:rFonts w:ascii="Calibri" w:eastAsia="Calibri" w:hAnsi="Calibri" w:cs="Calibri"/>
        </w:rPr>
      </w:pPr>
      <w:r w:rsidRPr="1885907E">
        <w:rPr>
          <w:rFonts w:ascii="Calibri" w:eastAsia="Calibri" w:hAnsi="Calibri" w:cs="Calibri"/>
        </w:rPr>
        <w:t>The Governor’s Office could play a</w:t>
      </w:r>
      <w:r w:rsidRPr="1885907E">
        <w:rPr>
          <w:rFonts w:ascii="Calibri" w:eastAsia="Calibri" w:hAnsi="Calibri" w:cs="Calibri"/>
          <w:b/>
          <w:bCs/>
        </w:rPr>
        <w:t xml:space="preserve"> </w:t>
      </w:r>
      <w:r w:rsidRPr="005B2ECB">
        <w:rPr>
          <w:rFonts w:ascii="Calibri" w:eastAsia="Calibri" w:hAnsi="Calibri" w:cs="Calibri"/>
        </w:rPr>
        <w:t>Matchmaking Role through R</w:t>
      </w:r>
      <w:r w:rsidRPr="0B7C24FA">
        <w:rPr>
          <w:rFonts w:ascii="Calibri" w:eastAsia="Calibri" w:hAnsi="Calibri" w:cs="Calibri"/>
        </w:rPr>
        <w:t>FIs</w:t>
      </w:r>
      <w:r w:rsidRPr="005B2ECB">
        <w:rPr>
          <w:rFonts w:ascii="Calibri" w:eastAsia="Calibri" w:hAnsi="Calibri" w:cs="Calibri"/>
        </w:rPr>
        <w:t xml:space="preserve"> </w:t>
      </w:r>
      <w:r w:rsidRPr="1885907E">
        <w:rPr>
          <w:rFonts w:ascii="Calibri" w:eastAsia="Calibri" w:hAnsi="Calibri" w:cs="Calibri"/>
        </w:rPr>
        <w:t xml:space="preserve">in power generation and utility equipment in the state by taking proactive measures to line up buyers and sellers, and by attracting DOE support.  </w:t>
      </w:r>
    </w:p>
    <w:p w14:paraId="4E6EAAA2" w14:textId="77777777" w:rsidR="00B014F9" w:rsidRPr="005B2ECB" w:rsidRDefault="00B014F9" w:rsidP="00AA3B4D">
      <w:pPr>
        <w:pStyle w:val="ListParagraph"/>
        <w:numPr>
          <w:ilvl w:val="0"/>
          <w:numId w:val="29"/>
        </w:numPr>
        <w:spacing w:line="276" w:lineRule="auto"/>
        <w:rPr>
          <w:rFonts w:ascii="Calibri" w:eastAsia="Calibri" w:hAnsi="Calibri" w:cs="Calibri"/>
        </w:rPr>
      </w:pPr>
      <w:r w:rsidRPr="1885907E">
        <w:rPr>
          <w:rFonts w:ascii="Calibri" w:eastAsia="Calibri" w:hAnsi="Calibri" w:cs="Calibri"/>
        </w:rPr>
        <w:t xml:space="preserve">The Governor’s Office and Legislature should facilitate education and engagement in decisions relating to the state’s participation in regional energy markets, such as </w:t>
      </w:r>
      <w:r w:rsidRPr="005B2ECB">
        <w:rPr>
          <w:rFonts w:ascii="Calibri" w:eastAsia="Calibri" w:hAnsi="Calibri" w:cs="Calibri"/>
        </w:rPr>
        <w:t>RTOs.</w:t>
      </w:r>
    </w:p>
    <w:p w14:paraId="0694DC1A" w14:textId="77777777" w:rsidR="00B014F9" w:rsidRPr="00426797" w:rsidRDefault="00B014F9" w:rsidP="00AA3B4D">
      <w:pPr>
        <w:pStyle w:val="ListParagraph"/>
        <w:numPr>
          <w:ilvl w:val="0"/>
          <w:numId w:val="29"/>
        </w:numPr>
        <w:spacing w:line="276" w:lineRule="auto"/>
        <w:rPr>
          <w:rFonts w:ascii="Calibri" w:eastAsia="Calibri" w:hAnsi="Calibri" w:cs="Calibri"/>
        </w:rPr>
      </w:pPr>
      <w:r w:rsidRPr="1885907E">
        <w:rPr>
          <w:rFonts w:ascii="Calibri" w:eastAsia="Calibri" w:hAnsi="Calibri" w:cs="Calibri"/>
        </w:rPr>
        <w:t xml:space="preserve">State agencies, such as the Department of Commerce, could take a greater role in the </w:t>
      </w:r>
      <w:r w:rsidRPr="005B2ECB">
        <w:rPr>
          <w:rFonts w:ascii="Calibri" w:eastAsia="Calibri" w:hAnsi="Calibri" w:cs="Calibri"/>
        </w:rPr>
        <w:t>promotion of customer choice</w:t>
      </w:r>
      <w:r w:rsidRPr="1885907E">
        <w:rPr>
          <w:rFonts w:ascii="Calibri" w:eastAsia="Calibri" w:hAnsi="Calibri" w:cs="Calibri"/>
        </w:rPr>
        <w:t xml:space="preserve"> in Montana’s Electricity sector.  </w:t>
      </w:r>
    </w:p>
    <w:p w14:paraId="17CC7D5B" w14:textId="77777777" w:rsidR="00B014F9" w:rsidRDefault="00B014F9" w:rsidP="00B014F9">
      <w:pPr>
        <w:spacing w:line="276" w:lineRule="auto"/>
        <w:rPr>
          <w:rFonts w:ascii="Calibri" w:eastAsia="Calibri" w:hAnsi="Calibri" w:cs="Calibri"/>
        </w:rPr>
      </w:pPr>
      <w:r w:rsidRPr="1885907E">
        <w:rPr>
          <w:rFonts w:ascii="Calibri" w:eastAsia="Calibri" w:hAnsi="Calibri" w:cs="Calibri"/>
        </w:rPr>
        <w:t xml:space="preserve"> </w:t>
      </w:r>
    </w:p>
    <w:p w14:paraId="2AC64A10" w14:textId="77777777" w:rsidR="002078AE" w:rsidRDefault="002078AE" w:rsidP="00B014F9">
      <w:pPr>
        <w:spacing w:line="276" w:lineRule="auto"/>
        <w:rPr>
          <w:rFonts w:ascii="Calibri" w:eastAsia="Calibri" w:hAnsi="Calibri" w:cs="Calibri"/>
        </w:rPr>
      </w:pPr>
    </w:p>
    <w:p w14:paraId="1D7B3846" w14:textId="77777777" w:rsidR="002078AE" w:rsidRPr="00426797" w:rsidRDefault="002078AE" w:rsidP="00B014F9">
      <w:pPr>
        <w:spacing w:line="276" w:lineRule="auto"/>
        <w:rPr>
          <w:rFonts w:ascii="Calibri" w:eastAsia="Calibri" w:hAnsi="Calibri" w:cs="Calibri"/>
        </w:rPr>
      </w:pPr>
    </w:p>
    <w:p w14:paraId="4FF3921D" w14:textId="77777777" w:rsidR="007726D2" w:rsidRPr="004C6E73" w:rsidRDefault="397929E6" w:rsidP="2330CFBA">
      <w:pPr>
        <w:pStyle w:val="Heading4"/>
        <w:spacing w:line="276" w:lineRule="auto"/>
        <w:rPr>
          <w:rFonts w:ascii="Calibri" w:eastAsia="Calibri" w:hAnsi="Calibri" w:cs="Calibri"/>
          <w:b/>
          <w:i w:val="0"/>
          <w:color w:val="000000" w:themeColor="text1"/>
        </w:rPr>
      </w:pPr>
      <w:r w:rsidRPr="2330CFBA">
        <w:rPr>
          <w:rFonts w:ascii="Calibri" w:eastAsia="Calibri" w:hAnsi="Calibri" w:cs="Calibri"/>
          <w:b/>
          <w:i w:val="0"/>
          <w:color w:val="000000" w:themeColor="text1"/>
        </w:rPr>
        <w:t>Rationale</w:t>
      </w:r>
    </w:p>
    <w:p w14:paraId="1AF1D079" w14:textId="3325E5F4" w:rsidR="00B014F9" w:rsidRPr="00426797" w:rsidRDefault="00B014F9" w:rsidP="00AA3B4D">
      <w:pPr>
        <w:pStyle w:val="ListParagraph"/>
        <w:numPr>
          <w:ilvl w:val="0"/>
          <w:numId w:val="28"/>
        </w:numPr>
        <w:spacing w:line="276" w:lineRule="auto"/>
        <w:rPr>
          <w:rFonts w:ascii="Calibri" w:eastAsia="Calibri" w:hAnsi="Calibri" w:cs="Calibri"/>
        </w:rPr>
      </w:pPr>
      <w:r w:rsidRPr="1885907E">
        <w:rPr>
          <w:rFonts w:ascii="Calibri" w:eastAsia="Calibri" w:hAnsi="Calibri" w:cs="Calibri"/>
        </w:rPr>
        <w:t xml:space="preserve">With the Governor’s Office facilitating a </w:t>
      </w:r>
      <w:r w:rsidRPr="005B2ECB">
        <w:rPr>
          <w:rFonts w:ascii="Calibri" w:eastAsia="Calibri" w:hAnsi="Calibri" w:cs="Calibri"/>
        </w:rPr>
        <w:t>Matchmaking Role</w:t>
      </w:r>
      <w:r w:rsidRPr="1885907E">
        <w:rPr>
          <w:rFonts w:ascii="Calibri" w:eastAsia="Calibri" w:hAnsi="Calibri" w:cs="Calibri"/>
        </w:rPr>
        <w:t>, an RFI would provide an opportunity both for suppliers and customers to identify their needs and see whether, in aggregate, long-term contracts and new power generation are commercially supportable. A successful RFI could germinate a more formal, financially binding “open season” to secure to customers more stably priced power supply for a longer tenor, while promoting capital spending in power generation that relies on longer-term offtake commitments. It is conceivable given the interests of the federal government that backstop support from DOE, similar to the kind of terms available under other loan programs for power generation, may be available.</w:t>
      </w:r>
    </w:p>
    <w:p w14:paraId="49D75F37" w14:textId="77777777" w:rsidR="00B014F9" w:rsidRPr="00426797" w:rsidRDefault="00B014F9" w:rsidP="00AA3B4D">
      <w:pPr>
        <w:pStyle w:val="ListParagraph"/>
        <w:numPr>
          <w:ilvl w:val="0"/>
          <w:numId w:val="28"/>
        </w:numPr>
        <w:spacing w:line="276" w:lineRule="auto"/>
        <w:rPr>
          <w:rFonts w:ascii="Calibri" w:eastAsia="Calibri" w:hAnsi="Calibri" w:cs="Calibri"/>
        </w:rPr>
      </w:pPr>
      <w:r w:rsidRPr="1885907E">
        <w:rPr>
          <w:rFonts w:ascii="Calibri" w:eastAsia="Calibri" w:hAnsi="Calibri" w:cs="Calibri"/>
        </w:rPr>
        <w:t xml:space="preserve">Montana lacks an </w:t>
      </w:r>
      <w:r w:rsidRPr="003B23FE">
        <w:rPr>
          <w:rFonts w:ascii="Calibri" w:eastAsia="Calibri" w:hAnsi="Calibri" w:cs="Calibri"/>
        </w:rPr>
        <w:t>RTO</w:t>
      </w:r>
      <w:r w:rsidRPr="1885907E">
        <w:rPr>
          <w:rFonts w:ascii="Calibri" w:eastAsia="Calibri" w:hAnsi="Calibri" w:cs="Calibri"/>
        </w:rPr>
        <w:t xml:space="preserve"> in the Western part of the state, which would typically facilitate liquidity in energy trading and opportunities for capital formation in new and uprated power generation, especially in places that have customer choice and a variety of smaller utilities like Montana. The lack of an RTO also means there is no uniform and binding resource adequacy standard, which exists in both the MISO and SPP markets that operate in the Eastern part of Montana. Taken together, these factors result in fewer commercial products, fewer counterparties, and generally shorter tenors, for energy sales and purchases in the open market.  By facilitating engagement, and possible membership in an RTO, customers, both large and small could expect to see lower electricity costs, better reliability, more efficient development of transmission, and more reliance on regional generation.</w:t>
      </w:r>
    </w:p>
    <w:p w14:paraId="666C8FBA" w14:textId="77777777" w:rsidR="00B014F9" w:rsidRPr="005B2ECB" w:rsidRDefault="00B014F9" w:rsidP="00AA3B4D">
      <w:pPr>
        <w:pStyle w:val="ListParagraph"/>
        <w:numPr>
          <w:ilvl w:val="0"/>
          <w:numId w:val="28"/>
        </w:numPr>
        <w:spacing w:line="276" w:lineRule="auto"/>
        <w:rPr>
          <w:rFonts w:ascii="Calibri" w:eastAsia="Calibri" w:hAnsi="Calibri" w:cs="Calibri"/>
        </w:rPr>
      </w:pPr>
      <w:r w:rsidRPr="1885907E">
        <w:rPr>
          <w:rFonts w:ascii="Calibri" w:eastAsia="Calibri" w:hAnsi="Calibri" w:cs="Calibri"/>
        </w:rPr>
        <w:t xml:space="preserve">The Governor’s Office and Montana Department of Commerce could take an active, third party, role in the </w:t>
      </w:r>
      <w:r w:rsidRPr="003B23FE">
        <w:rPr>
          <w:rFonts w:ascii="Calibri" w:eastAsia="Calibri" w:hAnsi="Calibri" w:cs="Calibri"/>
        </w:rPr>
        <w:t>promotion and development of Customer Choice</w:t>
      </w:r>
      <w:r w:rsidRPr="1885907E">
        <w:rPr>
          <w:rFonts w:ascii="Calibri" w:eastAsia="Calibri" w:hAnsi="Calibri" w:cs="Calibri"/>
        </w:rPr>
        <w:t xml:space="preserve"> for new large users to be able to facilitate new development of generation.  By creating a framework for development promoting the development of necessary infrastructure, new generation and new load will de-risk their investments to some extent and speed their time to development. (</w:t>
      </w:r>
      <w:r w:rsidRPr="1885907E">
        <w:rPr>
          <w:rFonts w:ascii="Calibri" w:eastAsia="Calibri" w:hAnsi="Calibri" w:cs="Calibri"/>
          <w:i/>
          <w:iCs/>
        </w:rPr>
        <w:t>See also</w:t>
      </w:r>
      <w:r w:rsidRPr="1885907E">
        <w:rPr>
          <w:rFonts w:ascii="Calibri" w:eastAsia="Calibri" w:hAnsi="Calibri" w:cs="Calibri"/>
        </w:rPr>
        <w:t xml:space="preserve"> Growing Demand Worksheet on Regulatory Uncertainty). </w:t>
      </w:r>
    </w:p>
    <w:p w14:paraId="6DD2CF19" w14:textId="113DC438" w:rsidR="00B014F9" w:rsidRPr="00426797" w:rsidRDefault="397929E6" w:rsidP="00B014F9">
      <w:pPr>
        <w:spacing w:line="276" w:lineRule="auto"/>
        <w:rPr>
          <w:rFonts w:ascii="Calibri" w:eastAsia="Calibri" w:hAnsi="Calibri" w:cs="Calibri"/>
          <w:sz w:val="22"/>
          <w:szCs w:val="22"/>
        </w:rPr>
      </w:pPr>
      <w:r w:rsidRPr="03683E58">
        <w:rPr>
          <w:rFonts w:ascii="Calibri" w:eastAsia="Calibri" w:hAnsi="Calibri" w:cs="Calibri"/>
          <w:sz w:val="22"/>
          <w:szCs w:val="22"/>
        </w:rPr>
        <w:t xml:space="preserve"> </w:t>
      </w:r>
    </w:p>
    <w:p w14:paraId="27B590EE" w14:textId="14B2E6FA" w:rsidR="00B014F9" w:rsidRPr="003B23FE" w:rsidRDefault="397929E6" w:rsidP="2330CFBA">
      <w:pPr>
        <w:pStyle w:val="Heading4"/>
        <w:spacing w:line="276" w:lineRule="auto"/>
        <w:rPr>
          <w:rFonts w:ascii="Calibri" w:eastAsia="Calibri" w:hAnsi="Calibri" w:cs="Calibri"/>
        </w:rPr>
      </w:pPr>
      <w:r w:rsidRPr="004C6E73">
        <w:rPr>
          <w:rFonts w:ascii="Calibri" w:eastAsia="Calibri" w:hAnsi="Calibri" w:cs="Calibri"/>
          <w:b/>
          <w:bCs/>
          <w:i w:val="0"/>
          <w:iCs w:val="0"/>
          <w:color w:val="000000" w:themeColor="text1"/>
        </w:rPr>
        <w:t>Key Strategies</w:t>
      </w:r>
    </w:p>
    <w:p w14:paraId="4B5FEDF0" w14:textId="1EBC9A75" w:rsidR="00B014F9" w:rsidRPr="003B23FE" w:rsidRDefault="397929E6" w:rsidP="00AA3B4D">
      <w:pPr>
        <w:pStyle w:val="ListParagraph"/>
        <w:numPr>
          <w:ilvl w:val="0"/>
          <w:numId w:val="27"/>
        </w:numPr>
        <w:spacing w:line="276" w:lineRule="auto"/>
        <w:rPr>
          <w:rFonts w:ascii="Calibri" w:eastAsia="Calibri" w:hAnsi="Calibri" w:cs="Calibri"/>
        </w:rPr>
      </w:pPr>
      <w:r w:rsidRPr="03683E58">
        <w:rPr>
          <w:rFonts w:ascii="Calibri" w:eastAsia="Calibri" w:hAnsi="Calibri" w:cs="Calibri"/>
        </w:rPr>
        <w:t>RTO Membership</w:t>
      </w:r>
    </w:p>
    <w:p w14:paraId="3A37F3C5" w14:textId="77777777" w:rsidR="00B014F9" w:rsidRPr="00426797" w:rsidRDefault="00B014F9" w:rsidP="00AA3B4D">
      <w:pPr>
        <w:pStyle w:val="ListParagraph"/>
        <w:numPr>
          <w:ilvl w:val="1"/>
          <w:numId w:val="27"/>
        </w:numPr>
        <w:spacing w:line="276" w:lineRule="auto"/>
        <w:rPr>
          <w:rFonts w:ascii="Calibri" w:eastAsia="Calibri" w:hAnsi="Calibri" w:cs="Calibri"/>
        </w:rPr>
      </w:pPr>
      <w:r w:rsidRPr="1885907E">
        <w:rPr>
          <w:rFonts w:ascii="Calibri" w:eastAsia="Calibri" w:hAnsi="Calibri" w:cs="Calibri"/>
        </w:rPr>
        <w:t xml:space="preserve">The Governor’s Office should actively participate in regional discussions where other state policymakers are present concerning the design and formation of regional energy markets, including RTOs, and be ready to assist market participants who wish to join an RTO but face governmental or regulatory barriers.  </w:t>
      </w:r>
    </w:p>
    <w:p w14:paraId="0F8F8F68" w14:textId="77777777" w:rsidR="00B014F9" w:rsidRPr="003B23FE" w:rsidRDefault="00B014F9" w:rsidP="00AA3B4D">
      <w:pPr>
        <w:pStyle w:val="ListParagraph"/>
        <w:numPr>
          <w:ilvl w:val="0"/>
          <w:numId w:val="27"/>
        </w:numPr>
        <w:spacing w:line="276" w:lineRule="auto"/>
        <w:rPr>
          <w:rFonts w:ascii="Calibri" w:eastAsia="Calibri" w:hAnsi="Calibri" w:cs="Calibri"/>
        </w:rPr>
      </w:pPr>
      <w:r w:rsidRPr="003B23FE">
        <w:rPr>
          <w:rFonts w:ascii="Calibri" w:eastAsia="Calibri" w:hAnsi="Calibri" w:cs="Calibri"/>
        </w:rPr>
        <w:t>Matchmaking Role</w:t>
      </w:r>
    </w:p>
    <w:p w14:paraId="0CA0001A" w14:textId="73CAFEB2" w:rsidR="00B014F9" w:rsidRPr="00690C4F" w:rsidRDefault="00B014F9" w:rsidP="00AA3B4D">
      <w:pPr>
        <w:pStyle w:val="ListParagraph"/>
        <w:numPr>
          <w:ilvl w:val="1"/>
          <w:numId w:val="27"/>
        </w:numPr>
        <w:spacing w:line="276" w:lineRule="auto"/>
        <w:rPr>
          <w:rFonts w:ascii="Calibri" w:eastAsia="Calibri" w:hAnsi="Calibri" w:cs="Calibri"/>
        </w:rPr>
      </w:pPr>
      <w:r w:rsidRPr="1885907E">
        <w:rPr>
          <w:rFonts w:ascii="Calibri" w:eastAsia="Calibri" w:hAnsi="Calibri" w:cs="Calibri"/>
        </w:rPr>
        <w:t xml:space="preserve">The Governor’s Office could issue RFIs for long-term supply and offtake commitments from existing and new power generation in or deliverable to the state to support legacy choice loads and growing demand, potentially with technical support resourced from U.S. </w:t>
      </w:r>
      <w:r w:rsidRPr="0B7C24FA">
        <w:rPr>
          <w:rFonts w:ascii="Calibri" w:eastAsia="Calibri" w:hAnsi="Calibri" w:cs="Calibri"/>
        </w:rPr>
        <w:t>DOE</w:t>
      </w:r>
      <w:r w:rsidRPr="1885907E">
        <w:rPr>
          <w:rFonts w:ascii="Calibri" w:eastAsia="Calibri" w:hAnsi="Calibri" w:cs="Calibri"/>
        </w:rPr>
        <w:t xml:space="preserve">. This would provide an opportunity both for suppliers and customers to identify their needs and see whether, in aggregate, long-term contracts and new power generation are commercially supportable. In a similar way, Governor’s Office could help coordinate electric cooperative and investor-owned utility equipment purchases through a joint procurement process. Coordinated purchases could expand buying power and allow for more favorable commercial terms by sellers. </w:t>
      </w:r>
    </w:p>
    <w:p w14:paraId="71308D61" w14:textId="77777777" w:rsidR="00B014F9" w:rsidRPr="003B23FE" w:rsidRDefault="00B014F9" w:rsidP="00AA3B4D">
      <w:pPr>
        <w:pStyle w:val="ListParagraph"/>
        <w:numPr>
          <w:ilvl w:val="0"/>
          <w:numId w:val="27"/>
        </w:numPr>
        <w:spacing w:line="276" w:lineRule="auto"/>
        <w:rPr>
          <w:rFonts w:ascii="Calibri" w:eastAsia="Calibri" w:hAnsi="Calibri" w:cs="Calibri"/>
        </w:rPr>
      </w:pPr>
      <w:r w:rsidRPr="003B23FE">
        <w:rPr>
          <w:rFonts w:ascii="Calibri" w:eastAsia="Calibri" w:hAnsi="Calibri" w:cs="Calibri"/>
        </w:rPr>
        <w:t>Promotion of Customer Choice</w:t>
      </w:r>
    </w:p>
    <w:p w14:paraId="6EACBB52" w14:textId="77777777" w:rsidR="00B014F9" w:rsidRPr="00426797" w:rsidRDefault="00B014F9" w:rsidP="00AA3B4D">
      <w:pPr>
        <w:pStyle w:val="ListParagraph"/>
        <w:numPr>
          <w:ilvl w:val="1"/>
          <w:numId w:val="27"/>
        </w:numPr>
        <w:spacing w:line="276" w:lineRule="auto"/>
        <w:rPr>
          <w:rFonts w:ascii="Calibri" w:eastAsia="Calibri" w:hAnsi="Calibri" w:cs="Calibri"/>
        </w:rPr>
      </w:pPr>
      <w:r w:rsidRPr="1885907E">
        <w:rPr>
          <w:rFonts w:ascii="Calibri" w:eastAsia="Calibri" w:hAnsi="Calibri" w:cs="Calibri"/>
        </w:rPr>
        <w:t xml:space="preserve">The Governor’s Office and state agencies could actively promote customer choice for new, large users of energy by:  </w:t>
      </w:r>
    </w:p>
    <w:p w14:paraId="739B2701" w14:textId="77777777" w:rsidR="00B014F9" w:rsidRPr="00426797" w:rsidRDefault="00B014F9" w:rsidP="00AA3B4D">
      <w:pPr>
        <w:pStyle w:val="ListParagraph"/>
        <w:numPr>
          <w:ilvl w:val="2"/>
          <w:numId w:val="33"/>
        </w:numPr>
        <w:spacing w:line="276" w:lineRule="auto"/>
        <w:rPr>
          <w:rFonts w:ascii="Calibri" w:eastAsia="Calibri" w:hAnsi="Calibri" w:cs="Calibri"/>
        </w:rPr>
      </w:pPr>
      <w:r w:rsidRPr="1885907E">
        <w:rPr>
          <w:rFonts w:ascii="Calibri" w:eastAsia="Calibri" w:hAnsi="Calibri" w:cs="Calibri"/>
        </w:rPr>
        <w:t>supporting long-term Power Purchase Agreements directly from energy producers</w:t>
      </w:r>
    </w:p>
    <w:p w14:paraId="22345910" w14:textId="77777777" w:rsidR="00B014F9" w:rsidRPr="00426797" w:rsidRDefault="00B014F9" w:rsidP="00AA3B4D">
      <w:pPr>
        <w:pStyle w:val="ListParagraph"/>
        <w:numPr>
          <w:ilvl w:val="2"/>
          <w:numId w:val="33"/>
        </w:numPr>
        <w:spacing w:line="276" w:lineRule="auto"/>
        <w:rPr>
          <w:rFonts w:ascii="Calibri" w:eastAsia="Calibri" w:hAnsi="Calibri" w:cs="Calibri"/>
        </w:rPr>
      </w:pPr>
      <w:r w:rsidRPr="1885907E">
        <w:rPr>
          <w:rFonts w:ascii="Calibri" w:eastAsia="Calibri" w:hAnsi="Calibri" w:cs="Calibri"/>
        </w:rPr>
        <w:t xml:space="preserve">facilitating local economic development of industrial parks so that large users have access to transmission and infrastructure, and </w:t>
      </w:r>
    </w:p>
    <w:p w14:paraId="4D496C7D" w14:textId="77777777" w:rsidR="00B014F9" w:rsidRPr="00426797" w:rsidRDefault="00B014F9" w:rsidP="00AA3B4D">
      <w:pPr>
        <w:pStyle w:val="ListParagraph"/>
        <w:numPr>
          <w:ilvl w:val="2"/>
          <w:numId w:val="33"/>
        </w:numPr>
        <w:spacing w:line="276" w:lineRule="auto"/>
        <w:rPr>
          <w:rFonts w:ascii="Calibri" w:eastAsia="Calibri" w:hAnsi="Calibri" w:cs="Calibri"/>
        </w:rPr>
      </w:pPr>
      <w:r w:rsidRPr="1885907E">
        <w:rPr>
          <w:rFonts w:ascii="Calibri" w:eastAsia="Calibri" w:hAnsi="Calibri" w:cs="Calibri"/>
        </w:rPr>
        <w:t xml:space="preserve">helping to create procurement frameworks through open solicitations and standardized bidding platforms.  </w:t>
      </w:r>
    </w:p>
    <w:p w14:paraId="14D3E1A9" w14:textId="77777777" w:rsidR="00B014F9" w:rsidRPr="00426797" w:rsidRDefault="00B014F9" w:rsidP="00AA3B4D">
      <w:pPr>
        <w:pStyle w:val="ListParagraph"/>
        <w:numPr>
          <w:ilvl w:val="1"/>
          <w:numId w:val="27"/>
        </w:numPr>
        <w:spacing w:line="276" w:lineRule="auto"/>
        <w:rPr>
          <w:rFonts w:ascii="Calibri" w:eastAsia="Calibri" w:hAnsi="Calibri" w:cs="Calibri"/>
        </w:rPr>
      </w:pPr>
      <w:r w:rsidRPr="1885907E">
        <w:rPr>
          <w:rFonts w:ascii="Calibri" w:eastAsia="Calibri" w:hAnsi="Calibri" w:cs="Calibri"/>
        </w:rPr>
        <w:t xml:space="preserve">The Montana legislature could further develop targeted incentives through tax policy changes and investment of infrastructure support.  </w:t>
      </w:r>
    </w:p>
    <w:p w14:paraId="1F84D99A" w14:textId="77777777" w:rsidR="00B014F9" w:rsidRPr="00426797" w:rsidRDefault="00B014F9" w:rsidP="00B014F9">
      <w:pPr>
        <w:spacing w:line="276" w:lineRule="auto"/>
        <w:rPr>
          <w:rFonts w:ascii="Calibri" w:eastAsia="Calibri" w:hAnsi="Calibri" w:cs="Calibri"/>
        </w:rPr>
      </w:pPr>
      <w:r w:rsidRPr="1885907E">
        <w:rPr>
          <w:rFonts w:ascii="Calibri" w:eastAsia="Calibri" w:hAnsi="Calibri" w:cs="Calibri"/>
        </w:rPr>
        <w:t xml:space="preserve"> </w:t>
      </w:r>
    </w:p>
    <w:p w14:paraId="3B6490FD" w14:textId="77777777" w:rsidR="006D0244" w:rsidRPr="004C6E73" w:rsidRDefault="397929E6" w:rsidP="2330CFBA">
      <w:pPr>
        <w:spacing w:line="276" w:lineRule="auto"/>
        <w:rPr>
          <w:rFonts w:ascii="Calibri" w:eastAsia="Calibri" w:hAnsi="Calibri" w:cs="Calibri"/>
          <w:b/>
          <w:bCs/>
          <w:color w:val="000000" w:themeColor="text1"/>
        </w:rPr>
      </w:pPr>
      <w:r w:rsidRPr="2330CFBA">
        <w:rPr>
          <w:rFonts w:ascii="Calibri" w:eastAsia="Calibri" w:hAnsi="Calibri" w:cs="Calibri"/>
          <w:b/>
          <w:color w:val="000000" w:themeColor="text1"/>
        </w:rPr>
        <w:t>Possible Challenges and Outcomes</w:t>
      </w:r>
      <w:r w:rsidR="113AA25D" w:rsidRPr="2330CFBA">
        <w:rPr>
          <w:rFonts w:ascii="Calibri" w:eastAsia="Calibri" w:hAnsi="Calibri" w:cs="Calibri"/>
          <w:b/>
          <w:color w:val="000000" w:themeColor="text1"/>
        </w:rPr>
        <w:t xml:space="preserve"> </w:t>
      </w:r>
    </w:p>
    <w:p w14:paraId="469CAE2E" w14:textId="3B11F804" w:rsidR="00B014F9" w:rsidRPr="00426797" w:rsidRDefault="00B014F9" w:rsidP="00AA3B4D">
      <w:pPr>
        <w:pStyle w:val="ListParagraph"/>
        <w:numPr>
          <w:ilvl w:val="0"/>
          <w:numId w:val="26"/>
        </w:numPr>
        <w:spacing w:line="276" w:lineRule="auto"/>
        <w:rPr>
          <w:rFonts w:ascii="Calibri" w:eastAsia="Calibri" w:hAnsi="Calibri" w:cs="Calibri"/>
        </w:rPr>
      </w:pPr>
      <w:r w:rsidRPr="003B23FE">
        <w:rPr>
          <w:rFonts w:ascii="Calibri" w:eastAsia="Calibri" w:hAnsi="Calibri" w:cs="Calibri"/>
        </w:rPr>
        <w:t xml:space="preserve">Matchmaking Roles </w:t>
      </w:r>
      <w:r w:rsidRPr="1885907E">
        <w:rPr>
          <w:rFonts w:ascii="Calibri" w:eastAsia="Calibri" w:hAnsi="Calibri" w:cs="Calibri"/>
        </w:rPr>
        <w:t xml:space="preserve">driven by the state of Montana could show some degree of favoritism, could undermine competitive markets (such as RTOs), and could blur the line between regulators and operators.  This role would also be very complex and would need clear sideboards and outcomes to be successful.   </w:t>
      </w:r>
    </w:p>
    <w:p w14:paraId="03D2EE43" w14:textId="77777777" w:rsidR="00B014F9" w:rsidRPr="00426797" w:rsidRDefault="00B014F9" w:rsidP="00AA3B4D">
      <w:pPr>
        <w:pStyle w:val="ListParagraph"/>
        <w:numPr>
          <w:ilvl w:val="0"/>
          <w:numId w:val="26"/>
        </w:numPr>
        <w:spacing w:line="276" w:lineRule="auto"/>
        <w:rPr>
          <w:rFonts w:ascii="Calibri" w:eastAsia="Calibri" w:hAnsi="Calibri" w:cs="Calibri"/>
        </w:rPr>
      </w:pPr>
      <w:r w:rsidRPr="003B23FE">
        <w:rPr>
          <w:rFonts w:ascii="Calibri" w:eastAsia="Calibri" w:hAnsi="Calibri" w:cs="Calibri"/>
        </w:rPr>
        <w:t>RTO membership</w:t>
      </w:r>
      <w:r w:rsidRPr="1885907E">
        <w:rPr>
          <w:rFonts w:ascii="Calibri" w:eastAsia="Calibri" w:hAnsi="Calibri" w:cs="Calibri"/>
        </w:rPr>
        <w:t xml:space="preserve"> will give up some local control of generation and transmission to the organization. It should be noted that RTOs/Markets also have challenges and do not solve all issues, as is clear in operating RTOs. Although there would be more stability, there is the potential for Montana energy prices to rise to the level of other neighboring states.</w:t>
      </w:r>
    </w:p>
    <w:p w14:paraId="4E0B21C2" w14:textId="77777777" w:rsidR="00B014F9" w:rsidRPr="005B2ECB" w:rsidRDefault="00B014F9" w:rsidP="00AA3B4D">
      <w:pPr>
        <w:pStyle w:val="ListParagraph"/>
        <w:numPr>
          <w:ilvl w:val="0"/>
          <w:numId w:val="26"/>
        </w:numPr>
        <w:spacing w:line="276" w:lineRule="auto"/>
        <w:rPr>
          <w:rFonts w:ascii="Calibri" w:eastAsia="Calibri" w:hAnsi="Calibri" w:cs="Calibri"/>
          <w:b/>
          <w:bCs/>
        </w:rPr>
      </w:pPr>
      <w:r w:rsidRPr="003B23FE">
        <w:rPr>
          <w:rFonts w:ascii="Calibri" w:eastAsia="Calibri" w:hAnsi="Calibri" w:cs="Calibri"/>
        </w:rPr>
        <w:t>Promotion of Customer Choice</w:t>
      </w:r>
      <w:r w:rsidRPr="1885907E">
        <w:rPr>
          <w:rFonts w:ascii="Calibri" w:eastAsia="Calibri" w:hAnsi="Calibri" w:cs="Calibri"/>
          <w:b/>
          <w:bCs/>
        </w:rPr>
        <w:t xml:space="preserve"> </w:t>
      </w:r>
      <w:r w:rsidRPr="1885907E">
        <w:rPr>
          <w:rFonts w:ascii="Calibri" w:eastAsia="Calibri" w:hAnsi="Calibri" w:cs="Calibri"/>
        </w:rPr>
        <w:t>Encouraging new additions in this space without addressing the transmission and supply constraints will only increase the pressure on the transmission system and Montana’s traditional industrial choice customers, who may have less ability to adapt to new market conditions.</w:t>
      </w:r>
      <w:r w:rsidRPr="1885907E">
        <w:rPr>
          <w:rFonts w:ascii="Calibri" w:eastAsia="Calibri" w:hAnsi="Calibri" w:cs="Calibri"/>
          <w:b/>
          <w:bCs/>
        </w:rPr>
        <w:t xml:space="preserve"> </w:t>
      </w:r>
    </w:p>
    <w:p w14:paraId="3E265AB6" w14:textId="77777777" w:rsidR="00AD6952" w:rsidRDefault="00AD6952" w:rsidP="00AD6952">
      <w:pPr>
        <w:pStyle w:val="Heading4"/>
        <w:spacing w:line="276" w:lineRule="auto"/>
        <w:rPr>
          <w:rFonts w:ascii="Calibri" w:hAnsi="Calibri" w:cs="Calibri"/>
        </w:rPr>
      </w:pPr>
    </w:p>
    <w:p w14:paraId="4E6214F3" w14:textId="77777777" w:rsidR="002078AE" w:rsidRDefault="002078AE" w:rsidP="00AD6952">
      <w:pPr>
        <w:pStyle w:val="Heading4"/>
        <w:spacing w:line="276" w:lineRule="auto"/>
        <w:rPr>
          <w:rFonts w:ascii="Calibri" w:hAnsi="Calibri" w:cs="Calibri"/>
        </w:rPr>
      </w:pPr>
    </w:p>
    <w:p w14:paraId="7F6F8E05" w14:textId="0ABCB077" w:rsidR="00AD6952" w:rsidRDefault="4513470D" w:rsidP="00AD6952">
      <w:pPr>
        <w:pStyle w:val="Heading4"/>
        <w:spacing w:line="276" w:lineRule="auto"/>
        <w:rPr>
          <w:rFonts w:ascii="Calibri" w:hAnsi="Calibri" w:cs="Calibri"/>
          <w:b/>
          <w:bCs/>
        </w:rPr>
      </w:pPr>
      <w:r w:rsidRPr="03683E58">
        <w:rPr>
          <w:rFonts w:ascii="Calibri" w:hAnsi="Calibri" w:cs="Calibri"/>
          <w:b/>
          <w:bCs/>
        </w:rPr>
        <w:t xml:space="preserve">Recommendation </w:t>
      </w:r>
      <w:r w:rsidR="2514D7FA" w:rsidRPr="03683E58">
        <w:rPr>
          <w:rFonts w:ascii="Calibri" w:hAnsi="Calibri" w:cs="Calibri"/>
          <w:b/>
          <w:bCs/>
        </w:rPr>
        <w:t>D.3</w:t>
      </w:r>
      <w:r w:rsidRPr="03683E58">
        <w:rPr>
          <w:rFonts w:ascii="Calibri" w:hAnsi="Calibri" w:cs="Calibri"/>
          <w:b/>
          <w:bCs/>
        </w:rPr>
        <w:t xml:space="preserve">, </w:t>
      </w:r>
      <w:r w:rsidR="2514D7FA" w:rsidRPr="03683E58">
        <w:rPr>
          <w:rFonts w:ascii="Calibri" w:hAnsi="Calibri" w:cs="Calibri"/>
          <w:b/>
          <w:bCs/>
        </w:rPr>
        <w:t xml:space="preserve">Clarify </w:t>
      </w:r>
      <w:r w:rsidR="5E2033F3" w:rsidRPr="03683E58">
        <w:rPr>
          <w:rFonts w:ascii="Calibri" w:hAnsi="Calibri" w:cs="Calibri"/>
          <w:b/>
          <w:bCs/>
        </w:rPr>
        <w:t>Utility Service of Large Loads</w:t>
      </w:r>
    </w:p>
    <w:p w14:paraId="75A852DE" w14:textId="3960CE04" w:rsidR="00AD6952" w:rsidRPr="004C6E73" w:rsidRDefault="4513470D">
      <w:pPr>
        <w:pStyle w:val="Heading4"/>
        <w:spacing w:line="276" w:lineRule="auto"/>
        <w:rPr>
          <w:rFonts w:ascii="Calibri" w:eastAsia="Calibri" w:hAnsi="Calibri" w:cs="Calibri"/>
          <w:i w:val="0"/>
          <w:iCs w:val="0"/>
          <w:color w:val="auto"/>
        </w:rPr>
      </w:pPr>
      <w:r w:rsidRPr="2330CFBA">
        <w:rPr>
          <w:rFonts w:ascii="Calibri" w:eastAsia="Calibri" w:hAnsi="Calibri" w:cs="Calibri"/>
          <w:i w:val="0"/>
          <w:color w:val="auto"/>
        </w:rPr>
        <w:t xml:space="preserve">Worksheet developed by </w:t>
      </w:r>
      <w:r w:rsidR="5E2033F3" w:rsidRPr="2330CFBA">
        <w:rPr>
          <w:rFonts w:ascii="Calibri" w:eastAsia="Calibri" w:hAnsi="Calibri" w:cs="Calibri"/>
          <w:i w:val="0"/>
          <w:color w:val="auto"/>
        </w:rPr>
        <w:t>Growing Demand</w:t>
      </w:r>
      <w:r w:rsidRPr="2330CFBA">
        <w:rPr>
          <w:rFonts w:ascii="Calibri" w:eastAsia="Calibri" w:hAnsi="Calibri" w:cs="Calibri"/>
          <w:i w:val="0"/>
          <w:color w:val="auto"/>
        </w:rPr>
        <w:t xml:space="preserve"> Work Group</w:t>
      </w:r>
    </w:p>
    <w:p w14:paraId="25091747" w14:textId="77777777" w:rsidR="00AD6952" w:rsidRDefault="00AD6952" w:rsidP="00AD6952">
      <w:pPr>
        <w:pStyle w:val="Heading4"/>
        <w:spacing w:line="276" w:lineRule="auto"/>
        <w:rPr>
          <w:rFonts w:ascii="Calibri" w:hAnsi="Calibri" w:cs="Calibri"/>
        </w:rPr>
      </w:pPr>
    </w:p>
    <w:p w14:paraId="624C86DA" w14:textId="6F54D8AB" w:rsidR="00AD6952" w:rsidRPr="004C6E73" w:rsidRDefault="4513470D" w:rsidP="00AD6952">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2CDE53C8" w14:textId="77777777" w:rsidR="00AD6952" w:rsidRPr="003B23FE" w:rsidRDefault="00AD6952" w:rsidP="00AD6952">
      <w:pPr>
        <w:spacing w:line="276" w:lineRule="auto"/>
        <w:rPr>
          <w:rFonts w:ascii="Calibri" w:eastAsia="Calibri" w:hAnsi="Calibri" w:cs="Calibri"/>
        </w:rPr>
      </w:pPr>
      <w:r w:rsidRPr="003B23FE">
        <w:rPr>
          <w:rFonts w:ascii="Calibri" w:eastAsia="Calibri" w:hAnsi="Calibri" w:cs="Calibri"/>
        </w:rPr>
        <w:t xml:space="preserve">Regulatory complexity and slow administrative processes </w:t>
      </w:r>
    </w:p>
    <w:p w14:paraId="6840D96D" w14:textId="77777777" w:rsidR="00AD6952" w:rsidRPr="00426797" w:rsidRDefault="00AD6952" w:rsidP="00AD6952">
      <w:pPr>
        <w:spacing w:line="276" w:lineRule="auto"/>
        <w:rPr>
          <w:rFonts w:ascii="Calibri" w:eastAsia="Calibri" w:hAnsi="Calibri" w:cs="Calibri"/>
        </w:rPr>
      </w:pPr>
      <w:r w:rsidRPr="1885907E">
        <w:rPr>
          <w:rFonts w:ascii="Calibri" w:eastAsia="Calibri" w:hAnsi="Calibri" w:cs="Calibri"/>
        </w:rPr>
        <w:t>Unclear and slow regulatory processes—including utility interconnection procedures, PSC approvals, environmental permitting, and rules governing customer choice.</w:t>
      </w:r>
    </w:p>
    <w:p w14:paraId="1AE2062A" w14:textId="77777777" w:rsidR="00AD6952" w:rsidRPr="00426797" w:rsidRDefault="00AD6952" w:rsidP="00AD6952">
      <w:pPr>
        <w:spacing w:line="276" w:lineRule="auto"/>
        <w:rPr>
          <w:rFonts w:ascii="Calibri" w:eastAsia="Calibri" w:hAnsi="Calibri" w:cs="Calibri"/>
          <w:b/>
          <w:bCs/>
        </w:rPr>
      </w:pPr>
      <w:r w:rsidRPr="1885907E">
        <w:rPr>
          <w:rFonts w:ascii="Calibri" w:eastAsia="Calibri" w:hAnsi="Calibri" w:cs="Calibri"/>
          <w:b/>
          <w:bCs/>
        </w:rPr>
        <w:t xml:space="preserve"> </w:t>
      </w:r>
    </w:p>
    <w:p w14:paraId="6C132B62" w14:textId="77777777" w:rsidR="00AD6952" w:rsidRPr="004C6E73" w:rsidRDefault="4513470D" w:rsidP="004C6E73">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36743C4C" w14:textId="77777777" w:rsidR="00AD6952" w:rsidRPr="00426797" w:rsidRDefault="00AD6952" w:rsidP="00AA3B4D">
      <w:pPr>
        <w:pStyle w:val="ListParagraph"/>
        <w:numPr>
          <w:ilvl w:val="0"/>
          <w:numId w:val="25"/>
        </w:numPr>
        <w:spacing w:line="276" w:lineRule="auto"/>
        <w:rPr>
          <w:rFonts w:ascii="Calibri" w:eastAsia="Calibri" w:hAnsi="Calibri" w:cs="Calibri"/>
        </w:rPr>
      </w:pPr>
      <w:r w:rsidRPr="1885907E">
        <w:rPr>
          <w:rFonts w:ascii="Calibri" w:eastAsia="Calibri" w:hAnsi="Calibri" w:cs="Calibri"/>
        </w:rPr>
        <w:t>The process for Montana’s largest utility to propose and obtain regulatory approval for a tariff to serve new large loads is not clear.</w:t>
      </w:r>
    </w:p>
    <w:p w14:paraId="243A0674" w14:textId="77777777" w:rsidR="00AD6952" w:rsidRPr="00426797" w:rsidRDefault="00AD6952" w:rsidP="00AA3B4D">
      <w:pPr>
        <w:pStyle w:val="ListParagraph"/>
        <w:numPr>
          <w:ilvl w:val="0"/>
          <w:numId w:val="25"/>
        </w:numPr>
        <w:spacing w:line="276" w:lineRule="auto"/>
        <w:rPr>
          <w:rFonts w:ascii="Calibri" w:eastAsia="Calibri" w:hAnsi="Calibri" w:cs="Calibri"/>
        </w:rPr>
      </w:pPr>
      <w:r w:rsidRPr="1885907E">
        <w:rPr>
          <w:rFonts w:ascii="Calibri" w:eastAsia="Calibri" w:hAnsi="Calibri" w:cs="Calibri"/>
        </w:rPr>
        <w:t>It is difficult to develop additional baseload generation, including facilitated permitting of natural gas, small modular nuclear generation, and advanced coal generation technologies.</w:t>
      </w:r>
    </w:p>
    <w:p w14:paraId="6116579F" w14:textId="77777777" w:rsidR="00AD6952" w:rsidRPr="00426797" w:rsidRDefault="00AD6952" w:rsidP="00AA3B4D">
      <w:pPr>
        <w:pStyle w:val="ListParagraph"/>
        <w:numPr>
          <w:ilvl w:val="0"/>
          <w:numId w:val="25"/>
        </w:numPr>
        <w:spacing w:line="276" w:lineRule="auto"/>
        <w:rPr>
          <w:rFonts w:ascii="Calibri" w:eastAsia="Calibri" w:hAnsi="Calibri" w:cs="Calibri"/>
        </w:rPr>
      </w:pPr>
      <w:r w:rsidRPr="1885907E">
        <w:rPr>
          <w:rFonts w:ascii="Calibri" w:eastAsia="Calibri" w:hAnsi="Calibri" w:cs="Calibri"/>
        </w:rPr>
        <w:t>It is difficult to develop and obtain cost recovery on increased transmission capacity.</w:t>
      </w:r>
    </w:p>
    <w:p w14:paraId="312C538B" w14:textId="77777777" w:rsidR="00AD6952" w:rsidRPr="00426797" w:rsidRDefault="00AD6952" w:rsidP="00AA3B4D">
      <w:pPr>
        <w:pStyle w:val="ListParagraph"/>
        <w:numPr>
          <w:ilvl w:val="0"/>
          <w:numId w:val="25"/>
        </w:numPr>
        <w:spacing w:line="276" w:lineRule="auto"/>
        <w:rPr>
          <w:rFonts w:ascii="Calibri" w:eastAsia="Calibri" w:hAnsi="Calibri" w:cs="Calibri"/>
        </w:rPr>
      </w:pPr>
      <w:r w:rsidRPr="1885907E">
        <w:rPr>
          <w:rFonts w:ascii="Calibri" w:eastAsia="Calibri" w:hAnsi="Calibri" w:cs="Calibri"/>
        </w:rPr>
        <w:t>The state of retail competition in Montana contains open questions, according to some parties.</w:t>
      </w:r>
    </w:p>
    <w:p w14:paraId="0C8DBABD" w14:textId="77777777" w:rsidR="00AD6952" w:rsidRPr="00426797" w:rsidRDefault="00AD6952" w:rsidP="00AA3B4D">
      <w:pPr>
        <w:pStyle w:val="ListParagraph"/>
        <w:numPr>
          <w:ilvl w:val="0"/>
          <w:numId w:val="25"/>
        </w:numPr>
        <w:spacing w:line="276" w:lineRule="auto"/>
      </w:pPr>
      <w:r w:rsidRPr="1885907E">
        <w:rPr>
          <w:rFonts w:ascii="Calibri" w:eastAsia="Calibri" w:hAnsi="Calibri" w:cs="Calibri"/>
        </w:rPr>
        <w:t>There is a lack of confidence in the state’s elected public service commissioners and their ability to efficiently and professionally handle the business before the P</w:t>
      </w:r>
      <w:r w:rsidRPr="0D1B2D99">
        <w:rPr>
          <w:rFonts w:ascii="Calibri" w:eastAsia="Calibri" w:hAnsi="Calibri" w:cs="Calibri"/>
        </w:rPr>
        <w:t>SC.</w:t>
      </w:r>
    </w:p>
    <w:p w14:paraId="3441A3D3" w14:textId="275B0450" w:rsidR="00AD6952" w:rsidRPr="00426797" w:rsidRDefault="00AD6952" w:rsidP="2330CFBA">
      <w:pPr>
        <w:pStyle w:val="Heading4"/>
        <w:spacing w:line="276" w:lineRule="auto"/>
        <w:rPr>
          <w:rFonts w:ascii="Calibri" w:eastAsia="Calibri" w:hAnsi="Calibri" w:cs="Calibri"/>
        </w:rPr>
      </w:pPr>
    </w:p>
    <w:p w14:paraId="5773ED64" w14:textId="19DEFCE5" w:rsidR="00690C4F" w:rsidRPr="00426797" w:rsidRDefault="4513470D" w:rsidP="00AD6952">
      <w:pPr>
        <w:pStyle w:val="Heading4"/>
        <w:spacing w:line="276" w:lineRule="auto"/>
        <w:rPr>
          <w:rFonts w:ascii="Calibri" w:eastAsia="Calibri" w:hAnsi="Calibri" w:cs="Calibri"/>
        </w:rPr>
      </w:pPr>
      <w:r w:rsidRPr="2330CFBA">
        <w:rPr>
          <w:rFonts w:ascii="Calibri" w:eastAsia="Calibri" w:hAnsi="Calibri" w:cs="Calibri"/>
          <w:b/>
          <w:color w:val="000000" w:themeColor="text1"/>
        </w:rPr>
        <w:t>Recommendations</w:t>
      </w:r>
    </w:p>
    <w:p w14:paraId="25AA6BEB" w14:textId="57D5D9D4" w:rsidR="00AD6952" w:rsidRPr="00426797" w:rsidRDefault="00AD6952" w:rsidP="00AA3B4D">
      <w:pPr>
        <w:numPr>
          <w:ilvl w:val="0"/>
          <w:numId w:val="24"/>
        </w:numPr>
        <w:spacing w:line="276" w:lineRule="auto"/>
        <w:rPr>
          <w:rFonts w:ascii="Calibri" w:eastAsia="Calibri" w:hAnsi="Calibri" w:cs="Calibri"/>
        </w:rPr>
      </w:pPr>
      <w:r w:rsidRPr="005B2ECB">
        <w:rPr>
          <w:rFonts w:ascii="Calibri" w:eastAsia="Calibri" w:hAnsi="Calibri" w:cs="Calibri"/>
        </w:rPr>
        <w:t>Reduce regulatory barriers</w:t>
      </w:r>
      <w:r w:rsidRPr="1885907E">
        <w:rPr>
          <w:rFonts w:ascii="Calibri" w:eastAsia="Calibri" w:hAnsi="Calibri" w:cs="Calibri"/>
        </w:rPr>
        <w:t xml:space="preserve"> to new generation and transmission development</w:t>
      </w:r>
    </w:p>
    <w:p w14:paraId="15FAD5D7" w14:textId="77777777" w:rsidR="00AD6952" w:rsidRPr="00426797" w:rsidRDefault="00AD6952" w:rsidP="00AA3B4D">
      <w:pPr>
        <w:pStyle w:val="ListParagraph"/>
        <w:numPr>
          <w:ilvl w:val="0"/>
          <w:numId w:val="24"/>
        </w:numPr>
        <w:spacing w:line="276" w:lineRule="auto"/>
        <w:rPr>
          <w:rFonts w:ascii="Calibri" w:eastAsia="Calibri" w:hAnsi="Calibri" w:cs="Calibri"/>
        </w:rPr>
      </w:pPr>
      <w:r w:rsidRPr="005B2ECB">
        <w:rPr>
          <w:rFonts w:ascii="Calibri" w:eastAsia="Calibri" w:hAnsi="Calibri" w:cs="Calibri"/>
        </w:rPr>
        <w:t>Promote certainty</w:t>
      </w:r>
      <w:r w:rsidRPr="1885907E">
        <w:rPr>
          <w:rFonts w:ascii="Calibri" w:eastAsia="Calibri" w:hAnsi="Calibri" w:cs="Calibri"/>
        </w:rPr>
        <w:t xml:space="preserve"> in the utility regulatory process at state and federal levels</w:t>
      </w:r>
    </w:p>
    <w:p w14:paraId="52EA46D0" w14:textId="77777777" w:rsidR="00AD6952" w:rsidRPr="00426797" w:rsidRDefault="00AD6952" w:rsidP="00AA3B4D">
      <w:pPr>
        <w:pStyle w:val="ListParagraph"/>
        <w:numPr>
          <w:ilvl w:val="0"/>
          <w:numId w:val="24"/>
        </w:numPr>
        <w:spacing w:line="276" w:lineRule="auto"/>
        <w:rPr>
          <w:rFonts w:ascii="Calibri" w:eastAsia="Calibri" w:hAnsi="Calibri" w:cs="Calibri"/>
        </w:rPr>
      </w:pPr>
      <w:r w:rsidRPr="005B2ECB">
        <w:rPr>
          <w:rFonts w:ascii="Calibri" w:eastAsia="Calibri" w:hAnsi="Calibri" w:cs="Calibri"/>
        </w:rPr>
        <w:t>Advance policies supporting customer choice</w:t>
      </w:r>
      <w:r w:rsidRPr="1885907E">
        <w:rPr>
          <w:rFonts w:ascii="Calibri" w:eastAsia="Calibri" w:hAnsi="Calibri" w:cs="Calibri"/>
        </w:rPr>
        <w:t xml:space="preserve"> for large energy users in Montana</w:t>
      </w:r>
    </w:p>
    <w:p w14:paraId="00AB6BC3" w14:textId="77777777" w:rsidR="00AD6952" w:rsidRPr="005B2ECB" w:rsidRDefault="00AD6952" w:rsidP="00AA3B4D">
      <w:pPr>
        <w:pStyle w:val="ListParagraph"/>
        <w:numPr>
          <w:ilvl w:val="0"/>
          <w:numId w:val="24"/>
        </w:numPr>
        <w:spacing w:line="276" w:lineRule="auto"/>
        <w:rPr>
          <w:rFonts w:ascii="Calibri" w:eastAsia="Calibri" w:hAnsi="Calibri" w:cs="Calibri"/>
          <w:vertAlign w:val="superscript"/>
        </w:rPr>
      </w:pPr>
      <w:r w:rsidRPr="0D1B2D99">
        <w:rPr>
          <w:rFonts w:ascii="Calibri" w:eastAsia="Calibri" w:hAnsi="Calibri" w:cs="Calibri"/>
        </w:rPr>
        <w:t>Support restructuring of the PSC.</w:t>
      </w:r>
      <w:r w:rsidRPr="0D1B2D99">
        <w:rPr>
          <w:rFonts w:ascii="Calibri" w:eastAsia="Calibri" w:hAnsi="Calibri" w:cs="Calibri"/>
          <w:vertAlign w:val="superscript"/>
        </w:rPr>
        <w:t>[1]</w:t>
      </w:r>
    </w:p>
    <w:p w14:paraId="4B51D548" w14:textId="77777777" w:rsidR="00AD6952" w:rsidRPr="00426797" w:rsidRDefault="00AD6952" w:rsidP="00AD6952">
      <w:pPr>
        <w:spacing w:line="276" w:lineRule="auto"/>
        <w:rPr>
          <w:rFonts w:ascii="Calibri" w:eastAsia="Calibri" w:hAnsi="Calibri" w:cs="Calibri"/>
        </w:rPr>
      </w:pPr>
      <w:r w:rsidRPr="1885907E">
        <w:rPr>
          <w:rFonts w:ascii="Calibri" w:eastAsia="Calibri" w:hAnsi="Calibri" w:cs="Calibri"/>
        </w:rPr>
        <w:t xml:space="preserve"> </w:t>
      </w:r>
    </w:p>
    <w:p w14:paraId="1D7002E7" w14:textId="77777777" w:rsidR="00AD6952" w:rsidRPr="004C6E73" w:rsidRDefault="4513470D" w:rsidP="00AD6952">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6D2C0B64" w14:textId="77777777" w:rsidR="00AD6952" w:rsidRPr="00426797" w:rsidRDefault="00AD6952" w:rsidP="00AA3B4D">
      <w:pPr>
        <w:pStyle w:val="ListParagraph"/>
        <w:numPr>
          <w:ilvl w:val="0"/>
          <w:numId w:val="23"/>
        </w:numPr>
        <w:spacing w:line="276" w:lineRule="auto"/>
        <w:rPr>
          <w:rFonts w:ascii="Calibri" w:eastAsia="Calibri" w:hAnsi="Calibri" w:cs="Calibri"/>
        </w:rPr>
      </w:pPr>
      <w:r w:rsidRPr="1885907E">
        <w:rPr>
          <w:rFonts w:ascii="Calibri" w:eastAsia="Calibri" w:hAnsi="Calibri" w:cs="Calibri"/>
        </w:rPr>
        <w:t xml:space="preserve">Other states as well as Alberta have a clearer policy at this point, and indeed other utilities that have operations in Montana, such as MDU, have established </w:t>
      </w:r>
      <w:r w:rsidRPr="005B2ECB">
        <w:rPr>
          <w:rFonts w:ascii="Calibri" w:eastAsia="Calibri" w:hAnsi="Calibri" w:cs="Calibri"/>
        </w:rPr>
        <w:t>processes to incorporate new large loads</w:t>
      </w:r>
      <w:r w:rsidRPr="1885907E">
        <w:rPr>
          <w:rFonts w:ascii="Calibri" w:eastAsia="Calibri" w:hAnsi="Calibri" w:cs="Calibri"/>
        </w:rPr>
        <w:t xml:space="preserve"> to the grid and obtain supply.</w:t>
      </w:r>
    </w:p>
    <w:p w14:paraId="4DBDF35D" w14:textId="77777777" w:rsidR="00AD6952" w:rsidRPr="00426797" w:rsidRDefault="00AD6952" w:rsidP="00AA3B4D">
      <w:pPr>
        <w:pStyle w:val="ListParagraph"/>
        <w:numPr>
          <w:ilvl w:val="0"/>
          <w:numId w:val="23"/>
        </w:numPr>
        <w:spacing w:line="276" w:lineRule="auto"/>
        <w:rPr>
          <w:rFonts w:ascii="Calibri" w:eastAsia="Calibri" w:hAnsi="Calibri" w:cs="Calibri"/>
        </w:rPr>
      </w:pPr>
      <w:r w:rsidRPr="005B2ECB">
        <w:rPr>
          <w:rFonts w:ascii="Calibri" w:eastAsia="Calibri" w:hAnsi="Calibri" w:cs="Calibri"/>
        </w:rPr>
        <w:t>Generation and Transmission development in Montana has been limited</w:t>
      </w:r>
      <w:r w:rsidRPr="1885907E">
        <w:rPr>
          <w:rFonts w:ascii="Calibri" w:eastAsia="Calibri" w:hAnsi="Calibri" w:cs="Calibri"/>
        </w:rPr>
        <w:t xml:space="preserve"> in recent years compared to neighboring states with similar resources and political environments. </w:t>
      </w:r>
    </w:p>
    <w:p w14:paraId="0B2E1054" w14:textId="77777777" w:rsidR="00AD6952" w:rsidRPr="00426797" w:rsidRDefault="00AD6952" w:rsidP="00AA3B4D">
      <w:pPr>
        <w:pStyle w:val="ListParagraph"/>
        <w:numPr>
          <w:ilvl w:val="0"/>
          <w:numId w:val="23"/>
        </w:numPr>
        <w:spacing w:line="276" w:lineRule="auto"/>
        <w:rPr>
          <w:rFonts w:ascii="Calibri" w:eastAsia="Calibri" w:hAnsi="Calibri" w:cs="Calibri"/>
        </w:rPr>
      </w:pPr>
      <w:r w:rsidRPr="1885907E">
        <w:rPr>
          <w:rFonts w:ascii="Calibri" w:eastAsia="Calibri" w:hAnsi="Calibri" w:cs="Calibri"/>
        </w:rPr>
        <w:t>While new customers have previously been allowed to take service from competitive suppliers in the N</w:t>
      </w:r>
      <w:r w:rsidRPr="0D1B2D99">
        <w:rPr>
          <w:rFonts w:ascii="Calibri" w:eastAsia="Calibri" w:hAnsi="Calibri" w:cs="Calibri"/>
        </w:rPr>
        <w:t>WE</w:t>
      </w:r>
      <w:r w:rsidRPr="1885907E">
        <w:rPr>
          <w:rFonts w:ascii="Calibri" w:eastAsia="Calibri" w:hAnsi="Calibri" w:cs="Calibri"/>
        </w:rPr>
        <w:t xml:space="preserve"> service territory, the utility has periodically questioned this understanding of the </w:t>
      </w:r>
      <w:r w:rsidRPr="005B2ECB">
        <w:rPr>
          <w:rFonts w:ascii="Calibri" w:eastAsia="Calibri" w:hAnsi="Calibri" w:cs="Calibri"/>
        </w:rPr>
        <w:t>customer choice statutes</w:t>
      </w:r>
      <w:r w:rsidRPr="1885907E">
        <w:rPr>
          <w:rFonts w:ascii="Calibri" w:eastAsia="Calibri" w:hAnsi="Calibri" w:cs="Calibri"/>
        </w:rPr>
        <w:t xml:space="preserve">. Meanwhile, it is unclear whether NorthWestern itself may serve new large customers absent ad hoc PSC approvals to do so, or whether the utility through an unregulated affiliate may serve customers on a merchant basis outside PSC regulation.   </w:t>
      </w:r>
    </w:p>
    <w:p w14:paraId="01351C51" w14:textId="77777777" w:rsidR="00AD6952" w:rsidRPr="00426797" w:rsidRDefault="00AD6952" w:rsidP="00AA3B4D">
      <w:pPr>
        <w:pStyle w:val="ListParagraph"/>
        <w:numPr>
          <w:ilvl w:val="0"/>
          <w:numId w:val="23"/>
        </w:numPr>
        <w:spacing w:line="276" w:lineRule="auto"/>
        <w:rPr>
          <w:rFonts w:ascii="Calibri" w:eastAsia="Calibri" w:hAnsi="Calibri" w:cs="Calibri"/>
        </w:rPr>
      </w:pPr>
      <w:r w:rsidRPr="1885907E">
        <w:rPr>
          <w:rFonts w:ascii="Calibri" w:eastAsia="Calibri" w:hAnsi="Calibri" w:cs="Calibri"/>
        </w:rPr>
        <w:t xml:space="preserve">A view that the </w:t>
      </w:r>
      <w:r w:rsidRPr="005B2ECB">
        <w:rPr>
          <w:rFonts w:ascii="Calibri" w:eastAsia="Calibri" w:hAnsi="Calibri" w:cs="Calibri"/>
        </w:rPr>
        <w:t>regulatory commission will not act in predictable ways</w:t>
      </w:r>
      <w:r w:rsidRPr="1885907E">
        <w:rPr>
          <w:rFonts w:ascii="Calibri" w:eastAsia="Calibri" w:hAnsi="Calibri" w:cs="Calibri"/>
        </w:rPr>
        <w:t xml:space="preserve"> is not conducive to long-term investments in a jurisdiction.</w:t>
      </w:r>
    </w:p>
    <w:p w14:paraId="6D8C12EF" w14:textId="77777777" w:rsidR="00AD6952" w:rsidRPr="00426797" w:rsidRDefault="00AD6952" w:rsidP="00AD6952">
      <w:pPr>
        <w:spacing w:line="276" w:lineRule="auto"/>
        <w:rPr>
          <w:rFonts w:ascii="Calibri" w:eastAsia="Calibri" w:hAnsi="Calibri" w:cs="Calibri"/>
        </w:rPr>
      </w:pPr>
      <w:r w:rsidRPr="1885907E">
        <w:rPr>
          <w:rFonts w:ascii="Calibri" w:eastAsia="Calibri" w:hAnsi="Calibri" w:cs="Calibri"/>
        </w:rPr>
        <w:t xml:space="preserve"> </w:t>
      </w:r>
    </w:p>
    <w:p w14:paraId="131CEF64" w14:textId="1D0A71C1" w:rsidR="00AD6952" w:rsidRPr="004C6E73" w:rsidRDefault="4513470D" w:rsidP="001A31FA">
      <w:pPr>
        <w:pStyle w:val="Heading4"/>
        <w:spacing w:line="276" w:lineRule="auto"/>
        <w:rPr>
          <w:rFonts w:ascii="Calibri" w:eastAsia="Calibri" w:hAnsi="Calibri" w:cs="Calibri"/>
          <w:b/>
          <w:color w:val="000000" w:themeColor="text1"/>
        </w:rPr>
      </w:pPr>
      <w:r w:rsidRPr="004C6E73">
        <w:rPr>
          <w:rFonts w:ascii="Calibri" w:eastAsia="Calibri" w:hAnsi="Calibri" w:cs="Calibri"/>
          <w:b/>
          <w:bCs/>
          <w:i w:val="0"/>
          <w:iCs w:val="0"/>
          <w:color w:val="000000" w:themeColor="text1"/>
        </w:rPr>
        <w:t>Key Strategies</w:t>
      </w:r>
    </w:p>
    <w:p w14:paraId="3DFD5A6A" w14:textId="19032A39" w:rsidR="00AD6952" w:rsidRPr="00426797" w:rsidRDefault="00AD6952" w:rsidP="00AA3B4D">
      <w:pPr>
        <w:numPr>
          <w:ilvl w:val="0"/>
          <w:numId w:val="65"/>
        </w:numPr>
        <w:spacing w:line="276" w:lineRule="auto"/>
        <w:rPr>
          <w:rFonts w:ascii="Calibri" w:eastAsia="Calibri" w:hAnsi="Calibri" w:cs="Calibri"/>
        </w:rPr>
      </w:pPr>
      <w:r w:rsidRPr="1885907E">
        <w:rPr>
          <w:rFonts w:ascii="Calibri" w:eastAsia="Calibri" w:hAnsi="Calibri" w:cs="Calibri"/>
        </w:rPr>
        <w:t xml:space="preserve">The Governor and Legislature should </w:t>
      </w:r>
      <w:r w:rsidRPr="005B2ECB">
        <w:rPr>
          <w:rFonts w:ascii="Calibri" w:eastAsia="Calibri" w:hAnsi="Calibri" w:cs="Calibri"/>
        </w:rPr>
        <w:t>consider legislation</w:t>
      </w:r>
      <w:r w:rsidRPr="1885907E">
        <w:rPr>
          <w:rFonts w:ascii="Calibri" w:eastAsia="Calibri" w:hAnsi="Calibri" w:cs="Calibri"/>
        </w:rPr>
        <w:t xml:space="preserve"> </w:t>
      </w:r>
      <w:r w:rsidRPr="005B2ECB">
        <w:rPr>
          <w:rFonts w:ascii="Calibri" w:eastAsia="Calibri" w:hAnsi="Calibri" w:cs="Calibri"/>
        </w:rPr>
        <w:t>to further reduce regulatory barriers</w:t>
      </w:r>
      <w:r w:rsidRPr="1885907E">
        <w:rPr>
          <w:rFonts w:ascii="Calibri" w:eastAsia="Calibri" w:hAnsi="Calibri" w:cs="Calibri"/>
        </w:rPr>
        <w:t xml:space="preserve"> to new generation and transmission, including by;</w:t>
      </w:r>
    </w:p>
    <w:p w14:paraId="3B827611"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Further expediting permitting for generation.</w:t>
      </w:r>
    </w:p>
    <w:p w14:paraId="16F830B0"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Helping coordinate state, federal, tribal and local stakeholder consideration of proposed transmission systems to expedite regulatory approval and development.</w:t>
      </w:r>
    </w:p>
    <w:p w14:paraId="4A70807E" w14:textId="77777777" w:rsidR="00AD6952" w:rsidRPr="00426797" w:rsidRDefault="00AD6952" w:rsidP="00AA3B4D">
      <w:pPr>
        <w:pStyle w:val="ListParagraph"/>
        <w:numPr>
          <w:ilvl w:val="0"/>
          <w:numId w:val="22"/>
        </w:numPr>
        <w:spacing w:line="276" w:lineRule="auto"/>
        <w:rPr>
          <w:rFonts w:ascii="Calibri" w:eastAsia="Calibri" w:hAnsi="Calibri" w:cs="Calibri"/>
        </w:rPr>
      </w:pPr>
      <w:r w:rsidRPr="1885907E">
        <w:rPr>
          <w:rFonts w:ascii="Calibri" w:eastAsia="Calibri" w:hAnsi="Calibri" w:cs="Calibri"/>
        </w:rPr>
        <w:t xml:space="preserve">Governor’s Office should consider taking steps to </w:t>
      </w:r>
      <w:r w:rsidRPr="005B2ECB">
        <w:rPr>
          <w:rFonts w:ascii="Calibri" w:eastAsia="Calibri" w:hAnsi="Calibri" w:cs="Calibri"/>
        </w:rPr>
        <w:t>promote certainty in the utility regulatory process</w:t>
      </w:r>
      <w:r w:rsidRPr="1885907E">
        <w:rPr>
          <w:rFonts w:ascii="Calibri" w:eastAsia="Calibri" w:hAnsi="Calibri" w:cs="Calibri"/>
        </w:rPr>
        <w:t xml:space="preserve"> at both the state and federal level by:</w:t>
      </w:r>
    </w:p>
    <w:p w14:paraId="58FE3039"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 xml:space="preserve">Intervening in the NWE tariff proceeding for new large loads before the PSC, with the dual purpose of: </w:t>
      </w:r>
    </w:p>
    <w:p w14:paraId="2A8CDB5E" w14:textId="77777777" w:rsidR="00AD6952" w:rsidRPr="00426797" w:rsidRDefault="00AD6952" w:rsidP="00AA3B4D">
      <w:pPr>
        <w:pStyle w:val="ListParagraph"/>
        <w:numPr>
          <w:ilvl w:val="2"/>
          <w:numId w:val="32"/>
        </w:numPr>
        <w:spacing w:line="276" w:lineRule="auto"/>
        <w:rPr>
          <w:rFonts w:ascii="Calibri" w:eastAsia="Calibri" w:hAnsi="Calibri" w:cs="Calibri"/>
        </w:rPr>
      </w:pPr>
      <w:r w:rsidRPr="1885907E">
        <w:rPr>
          <w:rFonts w:ascii="Calibri" w:eastAsia="Calibri" w:hAnsi="Calibri" w:cs="Calibri"/>
        </w:rPr>
        <w:t>Expediting the interconnection of these customers, regardless of their supplier;</w:t>
      </w:r>
    </w:p>
    <w:p w14:paraId="78C864C2" w14:textId="77777777" w:rsidR="00AD6952" w:rsidRPr="00426797" w:rsidRDefault="00AD6952" w:rsidP="00AA3B4D">
      <w:pPr>
        <w:pStyle w:val="ListParagraph"/>
        <w:numPr>
          <w:ilvl w:val="2"/>
          <w:numId w:val="32"/>
        </w:numPr>
        <w:spacing w:line="276" w:lineRule="auto"/>
        <w:rPr>
          <w:rFonts w:ascii="Calibri" w:eastAsia="Calibri" w:hAnsi="Calibri" w:cs="Calibri"/>
        </w:rPr>
      </w:pPr>
      <w:r w:rsidRPr="1885907E">
        <w:rPr>
          <w:rFonts w:ascii="Calibri" w:eastAsia="Calibri" w:hAnsi="Calibri" w:cs="Calibri"/>
        </w:rPr>
        <w:t>Ensuring all legacy customers are protected by ensuring that new large customers cover the costs that they cause a utility to incur.</w:t>
      </w:r>
    </w:p>
    <w:p w14:paraId="3ACE6ED9" w14:textId="77777777" w:rsidR="00AD6952" w:rsidRPr="00426797" w:rsidRDefault="00AD6952" w:rsidP="00AA3B4D">
      <w:pPr>
        <w:pStyle w:val="ListParagraph"/>
        <w:numPr>
          <w:ilvl w:val="0"/>
          <w:numId w:val="22"/>
        </w:numPr>
        <w:spacing w:line="276" w:lineRule="auto"/>
        <w:rPr>
          <w:rFonts w:ascii="Calibri" w:eastAsia="Calibri" w:hAnsi="Calibri" w:cs="Calibri"/>
        </w:rPr>
      </w:pPr>
      <w:r w:rsidRPr="1885907E">
        <w:rPr>
          <w:rFonts w:ascii="Calibri" w:eastAsia="Calibri" w:hAnsi="Calibri" w:cs="Calibri"/>
        </w:rPr>
        <w:t xml:space="preserve">The Governor’s office should create policies or support </w:t>
      </w:r>
      <w:r w:rsidRPr="005B2ECB">
        <w:rPr>
          <w:rFonts w:ascii="Calibri" w:eastAsia="Calibri" w:hAnsi="Calibri" w:cs="Calibri"/>
        </w:rPr>
        <w:t>new legislation</w:t>
      </w:r>
      <w:r w:rsidRPr="1885907E">
        <w:rPr>
          <w:rFonts w:ascii="Calibri" w:eastAsia="Calibri" w:hAnsi="Calibri" w:cs="Calibri"/>
        </w:rPr>
        <w:t xml:space="preserve"> </w:t>
      </w:r>
      <w:r w:rsidRPr="005B2ECB">
        <w:rPr>
          <w:rFonts w:ascii="Calibri" w:eastAsia="Calibri" w:hAnsi="Calibri" w:cs="Calibri"/>
        </w:rPr>
        <w:t>on customer choice</w:t>
      </w:r>
      <w:r w:rsidRPr="1885907E">
        <w:rPr>
          <w:rFonts w:ascii="Calibri" w:eastAsia="Calibri" w:hAnsi="Calibri" w:cs="Calibri"/>
        </w:rPr>
        <w:t xml:space="preserve"> in Montana, such as;</w:t>
      </w:r>
    </w:p>
    <w:p w14:paraId="1C7F44CA"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 xml:space="preserve">Utility also being able to serve new loads larger than 5 MWs in size (while maintaining the option for choice for these customers); </w:t>
      </w:r>
    </w:p>
    <w:p w14:paraId="597EB792"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 xml:space="preserve">The process for a utility to serve those new large loads, i.e. what approvals are needed and under what standard; </w:t>
      </w:r>
    </w:p>
    <w:p w14:paraId="6D555319"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1885907E">
        <w:rPr>
          <w:rFonts w:ascii="Calibri" w:eastAsia="Calibri" w:hAnsi="Calibri" w:cs="Calibri"/>
        </w:rPr>
        <w:t xml:space="preserve">An opportunity for large loads to switch from service by the utility to another supplier, but only provided there is protection (e.g. a payment of some exit fee and time horizon) for the utility, and for existing customers to prevent the rate-payers bearing the cost any investment in regulated assets made to serve a new large load customer who had agreed to be served by utility, but who subsequently switched to another supplier; </w:t>
      </w:r>
    </w:p>
    <w:p w14:paraId="7D61D7F8" w14:textId="77777777" w:rsidR="00AD6952" w:rsidRPr="00426797" w:rsidRDefault="00AD6952" w:rsidP="00AA3B4D">
      <w:pPr>
        <w:pStyle w:val="ListParagraph"/>
        <w:numPr>
          <w:ilvl w:val="1"/>
          <w:numId w:val="22"/>
        </w:numPr>
        <w:spacing w:line="276" w:lineRule="auto"/>
        <w:rPr>
          <w:rFonts w:ascii="Calibri" w:eastAsia="Calibri" w:hAnsi="Calibri" w:cs="Calibri"/>
        </w:rPr>
      </w:pPr>
      <w:r w:rsidRPr="2330CFBA">
        <w:rPr>
          <w:rFonts w:ascii="Calibri" w:eastAsia="Calibri" w:hAnsi="Calibri" w:cs="Calibri"/>
        </w:rPr>
        <w:t>Ensuring that the same entity may have meters that are served by different suppliers, subject to appropriate parameters.</w:t>
      </w:r>
      <w:hyperlink r:id="rId27">
        <w:r w:rsidRPr="2330CFBA">
          <w:rPr>
            <w:rStyle w:val="Hyperlink"/>
            <w:rFonts w:ascii="Calibri" w:eastAsia="Calibri" w:hAnsi="Calibri" w:cs="Calibri"/>
            <w:vertAlign w:val="superscript"/>
          </w:rPr>
          <w:t>[2]</w:t>
        </w:r>
      </w:hyperlink>
      <w:r w:rsidRPr="2330CFBA">
        <w:rPr>
          <w:rFonts w:ascii="Calibri" w:eastAsia="Calibri" w:hAnsi="Calibri" w:cs="Calibri"/>
        </w:rPr>
        <w:t xml:space="preserve">  </w:t>
      </w:r>
    </w:p>
    <w:p w14:paraId="2DA748E5" w14:textId="77777777" w:rsidR="00AD6952" w:rsidRPr="00426797" w:rsidRDefault="00AD6952" w:rsidP="00AA3B4D">
      <w:pPr>
        <w:pStyle w:val="ListParagraph"/>
        <w:numPr>
          <w:ilvl w:val="0"/>
          <w:numId w:val="22"/>
        </w:numPr>
        <w:spacing w:line="276" w:lineRule="auto"/>
        <w:rPr>
          <w:rFonts w:ascii="Calibri" w:eastAsia="Calibri" w:hAnsi="Calibri" w:cs="Calibri"/>
        </w:rPr>
      </w:pPr>
      <w:r w:rsidRPr="1885907E">
        <w:rPr>
          <w:rFonts w:ascii="Calibri" w:eastAsia="Calibri" w:hAnsi="Calibri" w:cs="Calibri"/>
        </w:rPr>
        <w:t xml:space="preserve">Governor’s Office could </w:t>
      </w:r>
      <w:r w:rsidRPr="005B2ECB">
        <w:rPr>
          <w:rFonts w:ascii="Calibri" w:eastAsia="Calibri" w:hAnsi="Calibri" w:cs="Calibri"/>
        </w:rPr>
        <w:t>support restructuring the Montana P</w:t>
      </w:r>
      <w:r w:rsidRPr="0D1B2D99">
        <w:rPr>
          <w:rFonts w:ascii="Calibri" w:eastAsia="Calibri" w:hAnsi="Calibri" w:cs="Calibri"/>
        </w:rPr>
        <w:t xml:space="preserve">SC </w:t>
      </w:r>
      <w:r w:rsidRPr="1885907E">
        <w:rPr>
          <w:rFonts w:ascii="Calibri" w:eastAsia="Calibri" w:hAnsi="Calibri" w:cs="Calibri"/>
        </w:rPr>
        <w:t>to improve regulatory efficiency, transparency, and consistency in decision-making.</w:t>
      </w:r>
      <w:r w:rsidRPr="0D1B2D99">
        <w:rPr>
          <w:rFonts w:ascii="Calibri" w:eastAsia="Calibri" w:hAnsi="Calibri" w:cs="Calibri"/>
          <w:vertAlign w:val="superscript"/>
        </w:rPr>
        <w:t xml:space="preserve">[3]  </w:t>
      </w:r>
    </w:p>
    <w:p w14:paraId="05A44027" w14:textId="77777777" w:rsidR="00AD6952" w:rsidRPr="00426797" w:rsidRDefault="00AD6952" w:rsidP="00AD6952">
      <w:pPr>
        <w:spacing w:line="276" w:lineRule="auto"/>
        <w:rPr>
          <w:rFonts w:ascii="Calibri" w:eastAsia="Calibri" w:hAnsi="Calibri" w:cs="Calibri"/>
        </w:rPr>
      </w:pPr>
      <w:r w:rsidRPr="1885907E">
        <w:rPr>
          <w:rFonts w:ascii="Calibri" w:eastAsia="Calibri" w:hAnsi="Calibri" w:cs="Calibri"/>
        </w:rPr>
        <w:t xml:space="preserve"> </w:t>
      </w:r>
    </w:p>
    <w:p w14:paraId="093DCC2C" w14:textId="77777777" w:rsidR="00AD6952" w:rsidRPr="004C6E73" w:rsidRDefault="4513470D" w:rsidP="2330CFBA">
      <w:pPr>
        <w:pStyle w:val="Heading4"/>
        <w:spacing w:line="276" w:lineRule="auto"/>
        <w:rPr>
          <w:rFonts w:ascii="Calibri" w:eastAsia="Calibri" w:hAnsi="Calibri" w:cs="Calibri"/>
          <w:b/>
          <w:i w:val="0"/>
          <w:color w:val="000000" w:themeColor="text1"/>
        </w:rPr>
      </w:pPr>
      <w:r w:rsidRPr="2330CFBA">
        <w:rPr>
          <w:rFonts w:ascii="Calibri" w:eastAsia="Calibri" w:hAnsi="Calibri" w:cs="Calibri"/>
          <w:b/>
          <w:i w:val="0"/>
          <w:color w:val="000000" w:themeColor="text1"/>
        </w:rPr>
        <w:t>Possible Challenges and Outcomes</w:t>
      </w:r>
    </w:p>
    <w:p w14:paraId="22CE69B6" w14:textId="77777777" w:rsidR="00AD6952" w:rsidRPr="00426797" w:rsidRDefault="00AD6952" w:rsidP="00AA3B4D">
      <w:pPr>
        <w:pStyle w:val="ListParagraph"/>
        <w:numPr>
          <w:ilvl w:val="0"/>
          <w:numId w:val="21"/>
        </w:numPr>
        <w:spacing w:line="276" w:lineRule="auto"/>
        <w:rPr>
          <w:rFonts w:ascii="Calibri" w:eastAsia="Calibri" w:hAnsi="Calibri" w:cs="Calibri"/>
        </w:rPr>
      </w:pPr>
      <w:r w:rsidRPr="1885907E">
        <w:rPr>
          <w:rFonts w:ascii="Calibri" w:eastAsia="Calibri" w:hAnsi="Calibri" w:cs="Calibri"/>
        </w:rPr>
        <w:t>The reduction of regulatory barriers to new generation and transmission could weaken oversight if projects are approved too quickly or without rigorous review.</w:t>
      </w:r>
    </w:p>
    <w:p w14:paraId="63BA27A8" w14:textId="77777777" w:rsidR="00AD6952" w:rsidRPr="00426797" w:rsidRDefault="00AD6952" w:rsidP="00AA3B4D">
      <w:pPr>
        <w:pStyle w:val="ListParagraph"/>
        <w:numPr>
          <w:ilvl w:val="0"/>
          <w:numId w:val="21"/>
        </w:numPr>
        <w:spacing w:line="276" w:lineRule="auto"/>
        <w:rPr>
          <w:rFonts w:ascii="Calibri" w:eastAsia="Calibri" w:hAnsi="Calibri" w:cs="Calibri"/>
        </w:rPr>
      </w:pPr>
      <w:r w:rsidRPr="1885907E">
        <w:rPr>
          <w:rFonts w:ascii="Calibri" w:eastAsia="Calibri" w:hAnsi="Calibri" w:cs="Calibri"/>
        </w:rPr>
        <w:t>Promoting certainty in utility regulation could limit the PSC’s ability to adapt to changing market conditions, new technologies, or unexpected cost shifts.</w:t>
      </w:r>
    </w:p>
    <w:p w14:paraId="77904F3D" w14:textId="77777777" w:rsidR="00AD6952" w:rsidRPr="00426797" w:rsidRDefault="00AD6952" w:rsidP="00AA3B4D">
      <w:pPr>
        <w:pStyle w:val="ListParagraph"/>
        <w:numPr>
          <w:ilvl w:val="0"/>
          <w:numId w:val="21"/>
        </w:numPr>
        <w:spacing w:line="276" w:lineRule="auto"/>
        <w:rPr>
          <w:rFonts w:ascii="Calibri" w:eastAsia="Calibri" w:hAnsi="Calibri" w:cs="Calibri"/>
        </w:rPr>
      </w:pPr>
      <w:r w:rsidRPr="1885907E">
        <w:rPr>
          <w:rFonts w:ascii="Calibri" w:eastAsia="Calibri" w:hAnsi="Calibri" w:cs="Calibri"/>
        </w:rPr>
        <w:t xml:space="preserve">PSC reform could be seen as an undermining of citizens’ will in the election of representatives, reducing trust that decisions are being made in the best interest of customers rather than political priorities. </w:t>
      </w:r>
    </w:p>
    <w:p w14:paraId="763CD6FC" w14:textId="77777777" w:rsidR="00AD6952" w:rsidRPr="005B2ECB" w:rsidRDefault="00AD6952" w:rsidP="00AD6952">
      <w:pPr>
        <w:spacing w:line="276" w:lineRule="auto"/>
        <w:rPr>
          <w:rFonts w:ascii="Calibri" w:eastAsia="Calibri" w:hAnsi="Calibri" w:cs="Calibri"/>
        </w:rPr>
      </w:pPr>
    </w:p>
    <w:p w14:paraId="17107D42" w14:textId="77777777" w:rsidR="00AD6952" w:rsidRPr="00426797" w:rsidRDefault="00AD6952" w:rsidP="00AD6952">
      <w:pPr>
        <w:spacing w:line="276" w:lineRule="auto"/>
        <w:rPr>
          <w:rFonts w:ascii="Calibri" w:eastAsia="Calibri" w:hAnsi="Calibri" w:cs="Calibri"/>
        </w:rPr>
      </w:pPr>
      <w:hyperlink r:id="rId28">
        <w:r w:rsidRPr="2330CFBA">
          <w:rPr>
            <w:rStyle w:val="Hyperlink"/>
            <w:rFonts w:ascii="Calibri" w:eastAsia="Calibri" w:hAnsi="Calibri" w:cs="Calibri"/>
            <w:vertAlign w:val="superscript"/>
          </w:rPr>
          <w:t>[1]</w:t>
        </w:r>
      </w:hyperlink>
      <w:r w:rsidRPr="2330CFBA">
        <w:rPr>
          <w:rFonts w:ascii="Calibri" w:eastAsia="Calibri" w:hAnsi="Calibri" w:cs="Calibri"/>
        </w:rPr>
        <w:t xml:space="preserve"> NWE and the Large Customer Group (LCG) did not take a position on this recommendation or participate in this discussion. </w:t>
      </w:r>
    </w:p>
    <w:p w14:paraId="6EA1FC41" w14:textId="77777777" w:rsidR="00AD6952" w:rsidRPr="00426797" w:rsidRDefault="00AD6952" w:rsidP="00AD6952">
      <w:pPr>
        <w:spacing w:line="276" w:lineRule="auto"/>
        <w:rPr>
          <w:rFonts w:ascii="Calibri" w:eastAsia="Calibri" w:hAnsi="Calibri" w:cs="Calibri"/>
        </w:rPr>
      </w:pPr>
      <w:hyperlink r:id="rId29">
        <w:r w:rsidRPr="2330CFBA">
          <w:rPr>
            <w:rStyle w:val="Hyperlink"/>
            <w:rFonts w:ascii="Calibri" w:eastAsia="Calibri" w:hAnsi="Calibri" w:cs="Calibri"/>
            <w:vertAlign w:val="superscript"/>
          </w:rPr>
          <w:t>[2]</w:t>
        </w:r>
      </w:hyperlink>
      <w:r w:rsidRPr="2330CFBA">
        <w:rPr>
          <w:rFonts w:ascii="Calibri" w:eastAsia="Calibri" w:hAnsi="Calibri" w:cs="Calibri"/>
        </w:rPr>
        <w:t xml:space="preserve"> NWE would add another bullet point: “clearly defining resource adequacy requirements for choice loads” to this list. The LCG disagrees. No consensus was reached, though it was discussed.</w:t>
      </w:r>
    </w:p>
    <w:p w14:paraId="57573B0E" w14:textId="77777777" w:rsidR="00AD6952" w:rsidRPr="00426797" w:rsidRDefault="00AD6952" w:rsidP="00AD6952">
      <w:pPr>
        <w:spacing w:line="276" w:lineRule="auto"/>
        <w:rPr>
          <w:rFonts w:ascii="Calibri" w:eastAsia="Calibri" w:hAnsi="Calibri" w:cs="Calibri"/>
        </w:rPr>
      </w:pPr>
      <w:hyperlink r:id="rId30">
        <w:r w:rsidRPr="2330CFBA">
          <w:rPr>
            <w:rStyle w:val="Hyperlink"/>
            <w:rFonts w:ascii="Calibri" w:eastAsia="Calibri" w:hAnsi="Calibri" w:cs="Calibri"/>
            <w:vertAlign w:val="superscript"/>
          </w:rPr>
          <w:t>[3]</w:t>
        </w:r>
      </w:hyperlink>
      <w:r w:rsidRPr="2330CFBA">
        <w:rPr>
          <w:rFonts w:ascii="Calibri" w:eastAsia="Calibri" w:hAnsi="Calibri" w:cs="Calibri"/>
        </w:rPr>
        <w:t xml:space="preserve"> As above, NWE and the LCG took no position on this recommendation.</w:t>
      </w:r>
    </w:p>
    <w:p w14:paraId="1B0534DE" w14:textId="77777777" w:rsidR="005E0507" w:rsidRDefault="005E0507" w:rsidP="005E0507">
      <w:pPr>
        <w:pStyle w:val="Heading4"/>
        <w:spacing w:line="276" w:lineRule="auto"/>
        <w:rPr>
          <w:rFonts w:ascii="Calibri" w:hAnsi="Calibri" w:cs="Calibri"/>
          <w:b/>
          <w:bCs/>
        </w:rPr>
      </w:pPr>
    </w:p>
    <w:p w14:paraId="1F2326BC" w14:textId="045E038F" w:rsidR="0094303A" w:rsidRDefault="05E605AC" w:rsidP="0094303A">
      <w:pPr>
        <w:pStyle w:val="Heading4"/>
        <w:spacing w:line="276" w:lineRule="auto"/>
        <w:rPr>
          <w:rFonts w:ascii="Calibri" w:hAnsi="Calibri" w:cs="Calibri"/>
          <w:b/>
          <w:bCs/>
        </w:rPr>
      </w:pPr>
      <w:r w:rsidRPr="03683E58">
        <w:rPr>
          <w:rFonts w:ascii="Calibri" w:hAnsi="Calibri" w:cs="Calibri"/>
          <w:b/>
          <w:bCs/>
        </w:rPr>
        <w:t>Recommendation D.</w:t>
      </w:r>
      <w:r w:rsidR="001E1B9B" w:rsidRPr="03683E58">
        <w:rPr>
          <w:rFonts w:ascii="Calibri" w:hAnsi="Calibri" w:cs="Calibri"/>
          <w:b/>
          <w:bCs/>
        </w:rPr>
        <w:t>4, Utility Resource Procurement for Large Loads</w:t>
      </w:r>
    </w:p>
    <w:p w14:paraId="2291C946" w14:textId="4DEB373D" w:rsidR="0094303A" w:rsidRPr="0040379B" w:rsidRDefault="05E605AC" w:rsidP="03683E58">
      <w:pPr>
        <w:pStyle w:val="Heading4"/>
        <w:spacing w:line="276" w:lineRule="auto"/>
        <w:rPr>
          <w:rFonts w:ascii="Calibri" w:eastAsia="Calibri" w:hAnsi="Calibri" w:cs="Calibri"/>
          <w:i w:val="0"/>
          <w:iCs w:val="0"/>
          <w:color w:val="auto"/>
        </w:rPr>
      </w:pPr>
      <w:r w:rsidRPr="2330CFBA">
        <w:rPr>
          <w:rFonts w:ascii="Calibri" w:eastAsia="Calibri" w:hAnsi="Calibri" w:cs="Calibri"/>
          <w:i w:val="0"/>
          <w:color w:val="auto"/>
        </w:rPr>
        <w:t>Worksheet developed by Generation Work Group</w:t>
      </w:r>
    </w:p>
    <w:p w14:paraId="7810E1E8" w14:textId="77777777" w:rsidR="0094303A" w:rsidRDefault="0094303A" w:rsidP="0094303A">
      <w:pPr>
        <w:pStyle w:val="Heading4"/>
        <w:spacing w:line="276" w:lineRule="auto"/>
        <w:rPr>
          <w:rFonts w:ascii="Calibri" w:hAnsi="Calibri" w:cs="Calibri"/>
        </w:rPr>
      </w:pPr>
    </w:p>
    <w:p w14:paraId="41F40438" w14:textId="776851A3" w:rsidR="0094303A" w:rsidRPr="0040379B" w:rsidRDefault="05E605AC" w:rsidP="0094303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4952A751" w14:textId="77777777" w:rsidR="0094303A" w:rsidRPr="004B4E67" w:rsidRDefault="0094303A" w:rsidP="0094303A">
      <w:pPr>
        <w:spacing w:line="276" w:lineRule="auto"/>
        <w:rPr>
          <w:rFonts w:ascii="Calibri" w:eastAsia="Calibri" w:hAnsi="Calibri" w:cs="Calibri"/>
        </w:rPr>
      </w:pPr>
      <w:r w:rsidRPr="0B7C24FA">
        <w:rPr>
          <w:rFonts w:ascii="Calibri" w:eastAsia="Calibri" w:hAnsi="Calibri" w:cs="Calibri"/>
        </w:rPr>
        <w:t>Uncertainty regarding how large electric loads are served in Montana creates investment risk and slows development of new generation and infrastructure.</w:t>
      </w:r>
    </w:p>
    <w:p w14:paraId="02E9B981" w14:textId="77777777" w:rsidR="0094303A" w:rsidRPr="004B4E67" w:rsidRDefault="0094303A" w:rsidP="0094303A">
      <w:pPr>
        <w:spacing w:line="276" w:lineRule="auto"/>
        <w:rPr>
          <w:rFonts w:ascii="Calibri" w:eastAsia="Calibri" w:hAnsi="Calibri" w:cs="Calibri"/>
          <w:b/>
          <w:bCs/>
          <w:sz w:val="27"/>
          <w:szCs w:val="27"/>
        </w:rPr>
      </w:pPr>
    </w:p>
    <w:p w14:paraId="5B7E2CA1" w14:textId="77777777" w:rsidR="0094303A" w:rsidRPr="0040379B" w:rsidRDefault="05E605AC" w:rsidP="0094303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1283011F" w14:textId="77777777" w:rsidR="0094303A" w:rsidRPr="004B4E67" w:rsidRDefault="0094303A" w:rsidP="00AA3B4D">
      <w:pPr>
        <w:pStyle w:val="ListParagraph"/>
        <w:numPr>
          <w:ilvl w:val="0"/>
          <w:numId w:val="54"/>
        </w:numPr>
        <w:spacing w:line="276" w:lineRule="auto"/>
        <w:rPr>
          <w:rFonts w:ascii="Calibri" w:eastAsia="Calibri" w:hAnsi="Calibri" w:cs="Calibri"/>
        </w:rPr>
      </w:pPr>
      <w:r w:rsidRPr="0B7C24FA">
        <w:rPr>
          <w:rFonts w:ascii="Calibri" w:eastAsia="Calibri" w:hAnsi="Calibri" w:cs="Calibri"/>
        </w:rPr>
        <w:t>Current laws, policies, and tariffs could benefit from clarifying service obligations, customer choice participation, or ratepayer protections for large loads.</w:t>
      </w:r>
    </w:p>
    <w:p w14:paraId="46CECA91" w14:textId="77777777" w:rsidR="0094303A" w:rsidRPr="004B4E67" w:rsidRDefault="0094303A" w:rsidP="00AA3B4D">
      <w:pPr>
        <w:pStyle w:val="ListParagraph"/>
        <w:numPr>
          <w:ilvl w:val="0"/>
          <w:numId w:val="54"/>
        </w:numPr>
        <w:spacing w:line="276" w:lineRule="auto"/>
        <w:rPr>
          <w:rFonts w:ascii="Calibri" w:eastAsia="Calibri" w:hAnsi="Calibri" w:cs="Calibri"/>
        </w:rPr>
      </w:pPr>
      <w:r w:rsidRPr="0B7C24FA">
        <w:rPr>
          <w:rFonts w:ascii="Calibri" w:eastAsia="Calibri" w:hAnsi="Calibri" w:cs="Calibri"/>
        </w:rPr>
        <w:t>Utility planning and procurement processes may not respond quickly enough to large new electricity demands.</w:t>
      </w:r>
    </w:p>
    <w:p w14:paraId="063E0162" w14:textId="77777777" w:rsidR="0094303A" w:rsidRPr="004B4E67" w:rsidRDefault="0094303A" w:rsidP="00AA3B4D">
      <w:pPr>
        <w:pStyle w:val="ListParagraph"/>
        <w:numPr>
          <w:ilvl w:val="0"/>
          <w:numId w:val="54"/>
        </w:numPr>
        <w:spacing w:line="276" w:lineRule="auto"/>
        <w:rPr>
          <w:rFonts w:ascii="Calibri" w:eastAsia="Calibri" w:hAnsi="Calibri" w:cs="Calibri"/>
        </w:rPr>
      </w:pPr>
      <w:r w:rsidRPr="0B7C24FA">
        <w:rPr>
          <w:rFonts w:ascii="Calibri" w:eastAsia="Calibri" w:hAnsi="Calibri" w:cs="Calibri"/>
        </w:rPr>
        <w:t>Stakeholders hold differing views regarding how existing law applies to loads greater than 5 MW.</w:t>
      </w:r>
    </w:p>
    <w:p w14:paraId="13C7C4E0" w14:textId="77777777" w:rsidR="0094303A" w:rsidRDefault="0094303A" w:rsidP="0094303A">
      <w:pPr>
        <w:pStyle w:val="Heading4"/>
        <w:spacing w:line="276" w:lineRule="auto"/>
        <w:rPr>
          <w:rFonts w:ascii="Calibri" w:hAnsi="Calibri" w:cs="Calibri"/>
        </w:rPr>
      </w:pPr>
    </w:p>
    <w:p w14:paraId="71D888A8" w14:textId="77777777" w:rsidR="0094303A" w:rsidRPr="0040379B" w:rsidRDefault="05E605AC" w:rsidP="0094303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1AFF9995" w14:textId="77777777" w:rsidR="0094303A" w:rsidRPr="004B4E67" w:rsidRDefault="0094303A" w:rsidP="0094303A">
      <w:pPr>
        <w:spacing w:line="276" w:lineRule="auto"/>
        <w:rPr>
          <w:rFonts w:ascii="Calibri" w:eastAsia="Calibri" w:hAnsi="Calibri" w:cs="Calibri"/>
          <w:color w:val="000000" w:themeColor="text1"/>
        </w:rPr>
      </w:pPr>
      <w:r w:rsidRPr="004B4E67">
        <w:rPr>
          <w:rFonts w:ascii="Calibri" w:eastAsia="Calibri" w:hAnsi="Calibri" w:cs="Calibri"/>
          <w:color w:val="000000" w:themeColor="text1"/>
        </w:rPr>
        <w:t xml:space="preserve">Clarify through legislation and regulation how utilities and independent power producers and marketers may serve large loads, including rules for customer choice participation, resource adequacy, and customer protections. Create a more efficient regulatory process to support timely development of generation and infrastructure needed to serve large new loads, through three targeted statutory reforms: </w:t>
      </w:r>
    </w:p>
    <w:p w14:paraId="5AB3A90B" w14:textId="77777777" w:rsidR="0094303A" w:rsidRPr="004B4E67" w:rsidRDefault="0094303A" w:rsidP="00AA3B4D">
      <w:pPr>
        <w:pStyle w:val="ListParagraph"/>
        <w:numPr>
          <w:ilvl w:val="1"/>
          <w:numId w:val="62"/>
        </w:numPr>
        <w:spacing w:line="276" w:lineRule="auto"/>
        <w:ind w:left="990"/>
        <w:rPr>
          <w:rFonts w:ascii="Calibri" w:eastAsia="Calibri" w:hAnsi="Calibri" w:cs="Calibri"/>
          <w:color w:val="000000" w:themeColor="text1"/>
        </w:rPr>
      </w:pPr>
      <w:r w:rsidRPr="0B7C24FA">
        <w:rPr>
          <w:rFonts w:ascii="Calibri" w:eastAsia="Calibri" w:hAnsi="Calibri" w:cs="Calibri"/>
          <w:color w:val="000000" w:themeColor="text1"/>
        </w:rPr>
        <w:t xml:space="preserve">an expedited PSC approval track (amend 69-8-421) that shortens review timelines to 120 days with a 60-day extension cap, allows resource pre-approval and large load service requests to proceed on parallel dockets, and assigns 100% of incremental resource costs to the large load customer rather than the general ratepayer base; </w:t>
      </w:r>
    </w:p>
    <w:p w14:paraId="3968E283" w14:textId="77777777" w:rsidR="0094303A" w:rsidRPr="004B4E67" w:rsidRDefault="0094303A" w:rsidP="00AA3B4D">
      <w:pPr>
        <w:pStyle w:val="ListParagraph"/>
        <w:numPr>
          <w:ilvl w:val="1"/>
          <w:numId w:val="62"/>
        </w:numPr>
        <w:spacing w:line="276" w:lineRule="auto"/>
        <w:ind w:left="990"/>
        <w:rPr>
          <w:rFonts w:ascii="Calibri" w:eastAsia="Calibri" w:hAnsi="Calibri" w:cs="Calibri"/>
          <w:color w:val="000000" w:themeColor="text1"/>
        </w:rPr>
      </w:pPr>
      <w:r w:rsidRPr="0B7C24FA">
        <w:rPr>
          <w:rFonts w:ascii="Calibri" w:eastAsia="Calibri" w:hAnsi="Calibri" w:cs="Calibri"/>
          <w:color w:val="000000" w:themeColor="text1"/>
        </w:rPr>
        <w:t xml:space="preserve">a Designated Customer Contract competitive solicitation carve-out (amend 69-3-1207) that exempts acquisition, construction, or purchase of electricity supply resources — including utility-owned generation — from competitive solicitation requirements where the resource serves an identified large load customer who has executed a long-term load service or cost responsibility agreement subject to PSC review, with ratepayer protection oversight retained by the commission; </w:t>
      </w:r>
    </w:p>
    <w:p w14:paraId="07C69B6D" w14:textId="77777777" w:rsidR="0094303A" w:rsidRPr="004B4E67" w:rsidRDefault="0094303A" w:rsidP="00AA3B4D">
      <w:pPr>
        <w:pStyle w:val="ListParagraph"/>
        <w:numPr>
          <w:ilvl w:val="1"/>
          <w:numId w:val="62"/>
        </w:numPr>
        <w:spacing w:line="276" w:lineRule="auto"/>
        <w:ind w:left="990"/>
        <w:rPr>
          <w:rFonts w:ascii="Calibri" w:eastAsia="Calibri" w:hAnsi="Calibri" w:cs="Calibri"/>
          <w:color w:val="000000" w:themeColor="text1"/>
        </w:rPr>
      </w:pPr>
      <w:r w:rsidRPr="0B7C24FA">
        <w:rPr>
          <w:rFonts w:ascii="Calibri" w:eastAsia="Calibri" w:hAnsi="Calibri" w:cs="Calibri"/>
          <w:color w:val="000000" w:themeColor="text1"/>
        </w:rPr>
        <w:t>(3) an Emergent Need competitive solicitation carve-out (amend 69-3-1207) that exempts resource procurement when competitive solicitation would impede the utility's ability to address in a timely way a need that was unknown at the time of the last resource plan, including but not limited to serving a new large retail customer, providing a flexible catch-all for rapid load growth between triennial planning cycles.</w:t>
      </w:r>
    </w:p>
    <w:p w14:paraId="69456449" w14:textId="77777777" w:rsidR="0094303A" w:rsidRPr="004B4E67" w:rsidRDefault="0094303A" w:rsidP="0094303A">
      <w:pPr>
        <w:spacing w:line="276" w:lineRule="auto"/>
        <w:rPr>
          <w:rFonts w:ascii="Calibri" w:eastAsia="Calibri" w:hAnsi="Calibri" w:cs="Calibri"/>
          <w:color w:val="000000" w:themeColor="text1"/>
        </w:rPr>
      </w:pPr>
    </w:p>
    <w:p w14:paraId="26252D7F" w14:textId="77777777" w:rsidR="0094303A" w:rsidRPr="0040379B" w:rsidRDefault="05E605AC" w:rsidP="0094303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7B4F26F7" w14:textId="77777777" w:rsidR="0094303A" w:rsidRPr="004B4E67" w:rsidRDefault="0094303A" w:rsidP="0094303A">
      <w:pPr>
        <w:spacing w:line="276" w:lineRule="auto"/>
        <w:rPr>
          <w:rFonts w:ascii="Calibri" w:eastAsia="Calibri" w:hAnsi="Calibri" w:cs="Calibri"/>
        </w:rPr>
      </w:pPr>
      <w:r w:rsidRPr="004B4E67">
        <w:rPr>
          <w:rFonts w:ascii="Calibri" w:eastAsia="Calibri" w:hAnsi="Calibri" w:cs="Calibri"/>
        </w:rPr>
        <w:t>Montana’s customer choice framework can help attract large industrial customers and support economic development. However, uncertainty regarding service obligations, procurement requirements, and resource adequacy creates investment risk for utilities, developers, and customers. Clearer laws, tariffs, and regulatory processes could improve investment confidence, accelerate infrastructure development, and help maintain reliable and affordable electric service as demand grows.</w:t>
      </w:r>
    </w:p>
    <w:p w14:paraId="2696DD06" w14:textId="77777777" w:rsidR="0094303A" w:rsidRPr="004B4E67" w:rsidRDefault="0094303A" w:rsidP="0094303A">
      <w:pPr>
        <w:spacing w:line="276" w:lineRule="auto"/>
        <w:rPr>
          <w:rFonts w:ascii="Calibri" w:eastAsia="Calibri" w:hAnsi="Calibri" w:cs="Calibri"/>
        </w:rPr>
      </w:pPr>
    </w:p>
    <w:p w14:paraId="04A9FC6F" w14:textId="77777777" w:rsidR="0094303A" w:rsidRPr="0040379B" w:rsidRDefault="05E605AC" w:rsidP="0094303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0845EC38" w14:textId="77777777" w:rsidR="0094303A" w:rsidRPr="004B4E67" w:rsidRDefault="0094303A" w:rsidP="00AA3B4D">
      <w:pPr>
        <w:pStyle w:val="ListParagraph"/>
        <w:numPr>
          <w:ilvl w:val="0"/>
          <w:numId w:val="55"/>
        </w:numPr>
        <w:spacing w:line="276" w:lineRule="auto"/>
        <w:rPr>
          <w:rFonts w:ascii="Calibri" w:eastAsia="Calibri" w:hAnsi="Calibri" w:cs="Calibri"/>
        </w:rPr>
      </w:pPr>
      <w:r w:rsidRPr="0B7C24FA">
        <w:rPr>
          <w:rFonts w:ascii="Calibri" w:eastAsia="Calibri" w:hAnsi="Calibri" w:cs="Calibri"/>
        </w:rPr>
        <w:t>Clarify which entities may serve large loads and under what conditions.</w:t>
      </w:r>
    </w:p>
    <w:p w14:paraId="7D83D52A" w14:textId="77777777" w:rsidR="0094303A" w:rsidRPr="004B4E67" w:rsidRDefault="0094303A" w:rsidP="00AA3B4D">
      <w:pPr>
        <w:pStyle w:val="ListParagraph"/>
        <w:numPr>
          <w:ilvl w:val="0"/>
          <w:numId w:val="55"/>
        </w:numPr>
        <w:spacing w:line="276" w:lineRule="auto"/>
        <w:rPr>
          <w:rFonts w:ascii="Calibri" w:eastAsia="Calibri" w:hAnsi="Calibri" w:cs="Calibri"/>
        </w:rPr>
      </w:pPr>
      <w:r w:rsidRPr="0B7C24FA">
        <w:rPr>
          <w:rFonts w:ascii="Calibri" w:eastAsia="Calibri" w:hAnsi="Calibri" w:cs="Calibri"/>
        </w:rPr>
        <w:t>Define clear rules for customer choice participation, resource adequacy, and cost responsibility.</w:t>
      </w:r>
    </w:p>
    <w:p w14:paraId="4595AEA2" w14:textId="77777777" w:rsidR="0094303A" w:rsidRPr="004B4E67" w:rsidRDefault="0094303A" w:rsidP="00AA3B4D">
      <w:pPr>
        <w:pStyle w:val="ListParagraph"/>
        <w:numPr>
          <w:ilvl w:val="0"/>
          <w:numId w:val="55"/>
        </w:numPr>
        <w:spacing w:line="276" w:lineRule="auto"/>
        <w:rPr>
          <w:rFonts w:ascii="Calibri" w:eastAsia="Calibri" w:hAnsi="Calibri" w:cs="Calibri"/>
        </w:rPr>
      </w:pPr>
      <w:r w:rsidRPr="0B7C24FA">
        <w:rPr>
          <w:rFonts w:ascii="Calibri" w:eastAsia="Calibri" w:hAnsi="Calibri" w:cs="Calibri"/>
        </w:rPr>
        <w:t>Evaluate updates to statutes, tariffs, and regulatory processes related to large-load service.</w:t>
      </w:r>
    </w:p>
    <w:p w14:paraId="1A5958CB" w14:textId="77777777" w:rsidR="0094303A" w:rsidRPr="00E020E9" w:rsidRDefault="0094303A" w:rsidP="00AA3B4D">
      <w:pPr>
        <w:pStyle w:val="ListParagraph"/>
        <w:numPr>
          <w:ilvl w:val="0"/>
          <w:numId w:val="55"/>
        </w:numPr>
        <w:spacing w:line="276" w:lineRule="auto"/>
        <w:rPr>
          <w:rFonts w:ascii="Calibri" w:eastAsia="Calibri" w:hAnsi="Calibri" w:cs="Calibri"/>
          <w:b/>
        </w:rPr>
      </w:pPr>
      <w:r w:rsidRPr="0B7C24FA">
        <w:rPr>
          <w:rFonts w:ascii="Calibri" w:eastAsia="Calibri" w:hAnsi="Calibri" w:cs="Calibri"/>
        </w:rPr>
        <w:t>Coordinate with the Growing Demand Work Group on large-load recommendations</w:t>
      </w:r>
      <w:r w:rsidRPr="00E020E9">
        <w:rPr>
          <w:rFonts w:ascii="Calibri" w:eastAsia="Calibri" w:hAnsi="Calibri" w:cs="Calibri"/>
          <w:b/>
        </w:rPr>
        <w:t>.</w:t>
      </w:r>
    </w:p>
    <w:p w14:paraId="70B01259" w14:textId="77777777" w:rsidR="0094303A" w:rsidRPr="004B4E67" w:rsidRDefault="0094303A" w:rsidP="0094303A">
      <w:pPr>
        <w:spacing w:line="276" w:lineRule="auto"/>
        <w:rPr>
          <w:rFonts w:ascii="Calibri" w:eastAsia="Calibri" w:hAnsi="Calibri" w:cs="Calibri"/>
          <w:b/>
          <w:bCs/>
          <w:sz w:val="27"/>
          <w:szCs w:val="27"/>
        </w:rPr>
      </w:pPr>
    </w:p>
    <w:p w14:paraId="2BCEE043" w14:textId="785294F0" w:rsidR="0094303A" w:rsidRPr="0040379B" w:rsidRDefault="05E605AC" w:rsidP="2330CFBA">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2DBCDFC9" w14:textId="529BE276" w:rsidR="0094303A" w:rsidRPr="00035BB1" w:rsidRDefault="7905E336" w:rsidP="0094303A">
      <w:pPr>
        <w:rPr>
          <w:rFonts w:ascii="Calibri" w:eastAsia="Calibri" w:hAnsi="Calibri" w:cs="Calibri"/>
        </w:rPr>
      </w:pPr>
      <w:r w:rsidRPr="03683E58">
        <w:rPr>
          <w:rFonts w:ascii="Calibri" w:eastAsia="Calibri" w:hAnsi="Calibri" w:cs="Calibri"/>
        </w:rPr>
        <w:t>S</w:t>
      </w:r>
      <w:r w:rsidR="05E605AC" w:rsidRPr="03683E58">
        <w:rPr>
          <w:rFonts w:ascii="Calibri" w:eastAsia="Calibri" w:hAnsi="Calibri" w:cs="Calibri"/>
        </w:rPr>
        <w:t>takeholders hold differing views regarding customer choice and service obligations for large loads. However, greater regulatory clarity could improve investment confidence, support economic growth, and encourage development of new generation and infrastructure.</w:t>
      </w:r>
    </w:p>
    <w:p w14:paraId="51E7F43A" w14:textId="77777777" w:rsidR="0094303A" w:rsidRDefault="0094303A" w:rsidP="005E0507">
      <w:pPr>
        <w:pStyle w:val="Heading4"/>
        <w:spacing w:line="276" w:lineRule="auto"/>
        <w:rPr>
          <w:rFonts w:ascii="Calibri" w:hAnsi="Calibri" w:cs="Calibri"/>
          <w:b/>
          <w:bCs/>
        </w:rPr>
      </w:pPr>
    </w:p>
    <w:p w14:paraId="6FB146B0" w14:textId="515A2E87" w:rsidR="005E0507" w:rsidRDefault="1B1A00A2" w:rsidP="005E0507">
      <w:pPr>
        <w:pStyle w:val="Heading4"/>
        <w:spacing w:line="276" w:lineRule="auto"/>
        <w:rPr>
          <w:rFonts w:ascii="Calibri" w:hAnsi="Calibri" w:cs="Calibri"/>
          <w:b/>
          <w:bCs/>
        </w:rPr>
      </w:pPr>
      <w:r w:rsidRPr="03683E58">
        <w:rPr>
          <w:rFonts w:ascii="Calibri" w:hAnsi="Calibri" w:cs="Calibri"/>
          <w:b/>
          <w:bCs/>
        </w:rPr>
        <w:t>Recommendation D.</w:t>
      </w:r>
      <w:r w:rsidR="645299AE" w:rsidRPr="03683E58">
        <w:rPr>
          <w:rFonts w:ascii="Calibri" w:hAnsi="Calibri" w:cs="Calibri"/>
          <w:b/>
          <w:bCs/>
        </w:rPr>
        <w:t>6</w:t>
      </w:r>
      <w:r w:rsidRPr="03683E58">
        <w:rPr>
          <w:rFonts w:ascii="Calibri" w:hAnsi="Calibri" w:cs="Calibri"/>
          <w:b/>
          <w:bCs/>
        </w:rPr>
        <w:t xml:space="preserve">, </w:t>
      </w:r>
      <w:r w:rsidR="132892B1" w:rsidRPr="03683E58">
        <w:rPr>
          <w:rFonts w:ascii="Calibri" w:hAnsi="Calibri" w:cs="Calibri"/>
          <w:b/>
          <w:bCs/>
        </w:rPr>
        <w:t>Federal coordination; D.7</w:t>
      </w:r>
      <w:r w:rsidR="4AF73294" w:rsidRPr="03683E58">
        <w:rPr>
          <w:rFonts w:ascii="Calibri" w:hAnsi="Calibri" w:cs="Calibri"/>
          <w:b/>
          <w:bCs/>
        </w:rPr>
        <w:t>, Demand Flexibility</w:t>
      </w:r>
    </w:p>
    <w:p w14:paraId="7EF1BC9A" w14:textId="77777777" w:rsidR="005E0507" w:rsidRPr="0040379B" w:rsidRDefault="1B1A00A2" w:rsidP="03683E58">
      <w:pPr>
        <w:pStyle w:val="Heading4"/>
        <w:spacing w:line="276" w:lineRule="auto"/>
        <w:rPr>
          <w:rFonts w:ascii="Calibri" w:eastAsia="Calibri" w:hAnsi="Calibri" w:cs="Calibri"/>
          <w:i w:val="0"/>
          <w:iCs w:val="0"/>
        </w:rPr>
      </w:pPr>
      <w:r w:rsidRPr="2330CFBA">
        <w:rPr>
          <w:rFonts w:ascii="Calibri" w:eastAsia="Calibri" w:hAnsi="Calibri" w:cs="Calibri"/>
          <w:i w:val="0"/>
          <w:color w:val="auto"/>
        </w:rPr>
        <w:t>Worksheet developed by Growing Demand Work Group</w:t>
      </w:r>
    </w:p>
    <w:p w14:paraId="7AFEF4A3" w14:textId="77777777" w:rsidR="009C6B9D" w:rsidRPr="00426797" w:rsidRDefault="009C6B9D" w:rsidP="009C6B9D">
      <w:pPr>
        <w:spacing w:line="276" w:lineRule="auto"/>
        <w:rPr>
          <w:rFonts w:ascii="Calibri" w:eastAsia="Calibri" w:hAnsi="Calibri" w:cs="Calibri"/>
          <w:sz w:val="20"/>
          <w:szCs w:val="20"/>
        </w:rPr>
      </w:pPr>
      <w:r w:rsidRPr="1885907E">
        <w:rPr>
          <w:rFonts w:ascii="Calibri" w:eastAsia="Calibri" w:hAnsi="Calibri" w:cs="Calibri"/>
          <w:sz w:val="20"/>
          <w:szCs w:val="20"/>
        </w:rPr>
        <w:t xml:space="preserve"> </w:t>
      </w:r>
    </w:p>
    <w:p w14:paraId="21FC0608" w14:textId="77777777" w:rsidR="009C6B9D" w:rsidRPr="0040379B" w:rsidRDefault="16A81375" w:rsidP="009C6B9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39A33960" w14:textId="11013F61" w:rsidR="009C6B9D" w:rsidRPr="003B23FE" w:rsidRDefault="009C6B9D" w:rsidP="00AA3B4D">
      <w:pPr>
        <w:numPr>
          <w:ilvl w:val="0"/>
          <w:numId w:val="57"/>
        </w:numPr>
        <w:spacing w:line="276" w:lineRule="auto"/>
        <w:rPr>
          <w:rFonts w:ascii="Calibri" w:eastAsia="Calibri" w:hAnsi="Calibri" w:cs="Calibri"/>
        </w:rPr>
      </w:pPr>
      <w:r w:rsidRPr="003B23FE">
        <w:rPr>
          <w:rFonts w:ascii="Calibri" w:eastAsia="Calibri" w:hAnsi="Calibri" w:cs="Calibri"/>
        </w:rPr>
        <w:t>Limited demand flexibility</w:t>
      </w:r>
    </w:p>
    <w:p w14:paraId="45DCF5C3" w14:textId="77777777" w:rsidR="009C6B9D" w:rsidRPr="00426797" w:rsidRDefault="009C6B9D" w:rsidP="00AA3B4D">
      <w:pPr>
        <w:pStyle w:val="ListParagraph"/>
        <w:numPr>
          <w:ilvl w:val="0"/>
          <w:numId w:val="57"/>
        </w:numPr>
        <w:spacing w:line="276" w:lineRule="auto"/>
        <w:rPr>
          <w:rFonts w:ascii="Calibri" w:eastAsia="Calibri" w:hAnsi="Calibri" w:cs="Calibri"/>
        </w:rPr>
      </w:pPr>
      <w:r w:rsidRPr="1885907E">
        <w:rPr>
          <w:rFonts w:ascii="Calibri" w:eastAsia="Calibri" w:hAnsi="Calibri" w:cs="Calibri"/>
        </w:rPr>
        <w:t>Insufficient mechanisms for demand flexibility, backup generation, and service options deter the utilities and large customers to bring on large new customers.</w:t>
      </w:r>
    </w:p>
    <w:p w14:paraId="48CD042B" w14:textId="77777777" w:rsidR="009C6B9D" w:rsidRPr="00426797" w:rsidRDefault="009C6B9D" w:rsidP="009C6B9D">
      <w:pPr>
        <w:spacing w:line="276" w:lineRule="auto"/>
        <w:rPr>
          <w:rFonts w:ascii="Calibri" w:eastAsia="Calibri" w:hAnsi="Calibri" w:cs="Calibri"/>
          <w:b/>
          <w:bCs/>
        </w:rPr>
      </w:pPr>
      <w:r w:rsidRPr="1885907E">
        <w:rPr>
          <w:rFonts w:ascii="Calibri" w:eastAsia="Calibri" w:hAnsi="Calibri" w:cs="Calibri"/>
          <w:b/>
          <w:bCs/>
        </w:rPr>
        <w:t xml:space="preserve"> </w:t>
      </w:r>
    </w:p>
    <w:p w14:paraId="7C25C6A6" w14:textId="77777777" w:rsidR="009C6B9D" w:rsidRPr="0040379B" w:rsidRDefault="16A81375" w:rsidP="0040379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2F43B42D" w14:textId="3E4F76B1" w:rsidR="009C6B9D" w:rsidRPr="003B23FE" w:rsidRDefault="009C6B9D" w:rsidP="00AA3B4D">
      <w:pPr>
        <w:numPr>
          <w:ilvl w:val="0"/>
          <w:numId w:val="20"/>
        </w:numPr>
        <w:spacing w:line="276" w:lineRule="auto"/>
        <w:rPr>
          <w:rFonts w:ascii="Calibri" w:eastAsia="Calibri" w:hAnsi="Calibri" w:cs="Calibri"/>
        </w:rPr>
      </w:pPr>
      <w:r w:rsidRPr="1885907E">
        <w:rPr>
          <w:rFonts w:ascii="Calibri" w:eastAsia="Calibri" w:hAnsi="Calibri" w:cs="Calibri"/>
        </w:rPr>
        <w:t xml:space="preserve">Montana lacks some of the </w:t>
      </w:r>
      <w:r w:rsidRPr="003B23FE">
        <w:rPr>
          <w:rFonts w:ascii="Calibri" w:eastAsia="Calibri" w:hAnsi="Calibri" w:cs="Calibri"/>
        </w:rPr>
        <w:t>key regulatory provisions</w:t>
      </w:r>
      <w:r w:rsidRPr="1885907E">
        <w:rPr>
          <w:rFonts w:ascii="Calibri" w:eastAsia="Calibri" w:hAnsi="Calibri" w:cs="Calibri"/>
        </w:rPr>
        <w:t xml:space="preserve"> to unlock the value of backup generation and demand response as a source of resource adequacy</w:t>
      </w:r>
      <w:r w:rsidRPr="003B23FE">
        <w:rPr>
          <w:rFonts w:ascii="Calibri" w:eastAsia="Calibri" w:hAnsi="Calibri" w:cs="Calibri"/>
        </w:rPr>
        <w:t>.</w:t>
      </w:r>
    </w:p>
    <w:p w14:paraId="5363FC1C" w14:textId="77777777" w:rsidR="009C6B9D" w:rsidRPr="00426797" w:rsidRDefault="009C6B9D" w:rsidP="00AA3B4D">
      <w:pPr>
        <w:pStyle w:val="ListParagraph"/>
        <w:numPr>
          <w:ilvl w:val="0"/>
          <w:numId w:val="20"/>
        </w:numPr>
        <w:spacing w:line="276" w:lineRule="auto"/>
        <w:rPr>
          <w:rFonts w:ascii="Calibri" w:eastAsia="Calibri" w:hAnsi="Calibri" w:cs="Calibri"/>
        </w:rPr>
      </w:pPr>
      <w:r w:rsidRPr="003B23FE">
        <w:rPr>
          <w:rFonts w:ascii="Calibri" w:eastAsia="Calibri" w:hAnsi="Calibri" w:cs="Calibri"/>
        </w:rPr>
        <w:t>Demand flexibility</w:t>
      </w:r>
      <w:r w:rsidRPr="1885907E">
        <w:rPr>
          <w:rFonts w:ascii="Calibri" w:eastAsia="Calibri" w:hAnsi="Calibri" w:cs="Calibri"/>
        </w:rPr>
        <w:t xml:space="preserve"> has been acknowledged as a key consideration in “speed to power” for new large loads in the country, but in Montana regulatory policy is not well defined in the space.</w:t>
      </w:r>
    </w:p>
    <w:p w14:paraId="3DCBAF3D" w14:textId="77777777" w:rsidR="009C6B9D" w:rsidRDefault="009C6B9D" w:rsidP="009C6B9D">
      <w:pPr>
        <w:pStyle w:val="Heading4"/>
        <w:spacing w:line="276" w:lineRule="auto"/>
        <w:rPr>
          <w:rFonts w:ascii="Calibri" w:hAnsi="Calibri" w:cs="Calibri"/>
        </w:rPr>
      </w:pPr>
    </w:p>
    <w:p w14:paraId="4A0E94AC" w14:textId="77777777" w:rsidR="009C6B9D" w:rsidRPr="0040379B" w:rsidRDefault="16A81375" w:rsidP="009C6B9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Recommendations</w:t>
      </w:r>
    </w:p>
    <w:p w14:paraId="2C6A5856" w14:textId="77777777" w:rsidR="009C6B9D" w:rsidRPr="00426797" w:rsidRDefault="009C6B9D" w:rsidP="00AA3B4D">
      <w:pPr>
        <w:pStyle w:val="ListParagraph"/>
        <w:numPr>
          <w:ilvl w:val="0"/>
          <w:numId w:val="19"/>
        </w:numPr>
        <w:spacing w:line="276" w:lineRule="auto"/>
        <w:rPr>
          <w:rFonts w:ascii="Calibri" w:eastAsia="Calibri" w:hAnsi="Calibri" w:cs="Calibri"/>
        </w:rPr>
      </w:pPr>
      <w:r w:rsidRPr="003B23FE">
        <w:rPr>
          <w:rFonts w:ascii="Calibri" w:eastAsia="Calibri" w:hAnsi="Calibri" w:cs="Calibri"/>
        </w:rPr>
        <w:t>Encourage adoption of flexible utility pricing</w:t>
      </w:r>
      <w:r w:rsidRPr="1885907E">
        <w:rPr>
          <w:rFonts w:ascii="Calibri" w:eastAsia="Calibri" w:hAnsi="Calibri" w:cs="Calibri"/>
        </w:rPr>
        <w:t xml:space="preserve"> and demand response approaches that allow large customers to reduce or shift electricity use in ways that support grid reliability and lower system costs.</w:t>
      </w:r>
    </w:p>
    <w:p w14:paraId="06CBAA85" w14:textId="77777777" w:rsidR="009C6B9D" w:rsidRPr="00426797" w:rsidRDefault="009C6B9D" w:rsidP="00AA3B4D">
      <w:pPr>
        <w:pStyle w:val="ListParagraph"/>
        <w:numPr>
          <w:ilvl w:val="0"/>
          <w:numId w:val="19"/>
        </w:numPr>
        <w:spacing w:line="276" w:lineRule="auto"/>
        <w:rPr>
          <w:rFonts w:ascii="Calibri" w:eastAsia="Calibri" w:hAnsi="Calibri" w:cs="Calibri"/>
        </w:rPr>
      </w:pPr>
      <w:r w:rsidRPr="6A924AC8">
        <w:rPr>
          <w:rFonts w:ascii="Calibri" w:eastAsia="Calibri" w:hAnsi="Calibri" w:cs="Calibri"/>
        </w:rPr>
        <w:t xml:space="preserve">Support regulatory and federal coordination that improves how new large energy loads connect to the grid </w:t>
      </w:r>
      <w:r w:rsidRPr="0D1B2D99">
        <w:rPr>
          <w:rFonts w:ascii="Calibri" w:eastAsia="Calibri" w:hAnsi="Calibri" w:cs="Calibri"/>
        </w:rPr>
        <w:t>while</w:t>
      </w:r>
      <w:r w:rsidRPr="6A924AC8">
        <w:rPr>
          <w:rFonts w:ascii="Calibri" w:eastAsia="Calibri" w:hAnsi="Calibri" w:cs="Calibri"/>
        </w:rPr>
        <w:t xml:space="preserve"> maintaining fairness for existing customers.</w:t>
      </w:r>
    </w:p>
    <w:p w14:paraId="4E596A89" w14:textId="77777777" w:rsidR="009C6B9D" w:rsidRPr="00426797" w:rsidRDefault="009C6B9D" w:rsidP="00AA3B4D">
      <w:pPr>
        <w:pStyle w:val="ListParagraph"/>
        <w:numPr>
          <w:ilvl w:val="0"/>
          <w:numId w:val="19"/>
        </w:numPr>
        <w:spacing w:line="276" w:lineRule="auto"/>
        <w:rPr>
          <w:rFonts w:ascii="Calibri" w:eastAsia="Calibri" w:hAnsi="Calibri" w:cs="Calibri"/>
        </w:rPr>
      </w:pPr>
      <w:r w:rsidRPr="1885907E">
        <w:rPr>
          <w:rFonts w:ascii="Calibri" w:eastAsia="Calibri" w:hAnsi="Calibri" w:cs="Calibri"/>
        </w:rPr>
        <w:t xml:space="preserve">Promote programs that strengthen demand response and energy efficiency by better </w:t>
      </w:r>
      <w:r w:rsidRPr="003B23FE">
        <w:rPr>
          <w:rFonts w:ascii="Calibri" w:eastAsia="Calibri" w:hAnsi="Calibri" w:cs="Calibri"/>
        </w:rPr>
        <w:t>valuing flexible demand</w:t>
      </w:r>
      <w:r w:rsidRPr="1885907E">
        <w:rPr>
          <w:rFonts w:ascii="Calibri" w:eastAsia="Calibri" w:hAnsi="Calibri" w:cs="Calibri"/>
        </w:rPr>
        <w:t xml:space="preserve"> and </w:t>
      </w:r>
      <w:r w:rsidRPr="003B23FE">
        <w:rPr>
          <w:rFonts w:ascii="Calibri" w:eastAsia="Calibri" w:hAnsi="Calibri" w:cs="Calibri"/>
        </w:rPr>
        <w:t>compensating customers</w:t>
      </w:r>
      <w:r w:rsidRPr="1885907E">
        <w:rPr>
          <w:rFonts w:ascii="Calibri" w:eastAsia="Calibri" w:hAnsi="Calibri" w:cs="Calibri"/>
        </w:rPr>
        <w:t xml:space="preserve"> for reducing peak electricity needs.</w:t>
      </w:r>
    </w:p>
    <w:p w14:paraId="5758E8C7" w14:textId="77777777" w:rsidR="009C6B9D" w:rsidRPr="00426797" w:rsidRDefault="009C6B9D" w:rsidP="009C6B9D">
      <w:pPr>
        <w:spacing w:line="276" w:lineRule="auto"/>
        <w:rPr>
          <w:rFonts w:ascii="Calibri" w:eastAsia="Calibri" w:hAnsi="Calibri" w:cs="Calibri"/>
          <w:b/>
          <w:bCs/>
        </w:rPr>
      </w:pPr>
      <w:r w:rsidRPr="1885907E">
        <w:rPr>
          <w:rFonts w:ascii="Calibri" w:eastAsia="Calibri" w:hAnsi="Calibri" w:cs="Calibri"/>
          <w:b/>
          <w:bCs/>
        </w:rPr>
        <w:t xml:space="preserve"> </w:t>
      </w:r>
    </w:p>
    <w:p w14:paraId="5EACFA77" w14:textId="754A133E" w:rsidR="00690C4F" w:rsidRPr="00426797" w:rsidRDefault="16A81375" w:rsidP="009C6B9D">
      <w:pPr>
        <w:pStyle w:val="Heading4"/>
        <w:spacing w:line="276" w:lineRule="auto"/>
        <w:rPr>
          <w:rFonts w:ascii="Calibri" w:eastAsia="Calibri" w:hAnsi="Calibri" w:cs="Calibri"/>
        </w:rPr>
      </w:pPr>
      <w:r w:rsidRPr="2330CFBA">
        <w:rPr>
          <w:rFonts w:ascii="Calibri" w:eastAsia="Calibri" w:hAnsi="Calibri" w:cs="Calibri"/>
          <w:b/>
          <w:color w:val="000000" w:themeColor="text1"/>
        </w:rPr>
        <w:t>Rationale</w:t>
      </w:r>
    </w:p>
    <w:p w14:paraId="49E12BA3" w14:textId="4D45A7F5" w:rsidR="009C6B9D" w:rsidRPr="00426797" w:rsidRDefault="009C6B9D" w:rsidP="00AA3B4D">
      <w:pPr>
        <w:numPr>
          <w:ilvl w:val="0"/>
          <w:numId w:val="18"/>
        </w:numPr>
        <w:spacing w:line="276" w:lineRule="auto"/>
        <w:rPr>
          <w:rFonts w:ascii="Calibri" w:eastAsia="Calibri" w:hAnsi="Calibri" w:cs="Calibri"/>
        </w:rPr>
      </w:pPr>
      <w:r w:rsidRPr="1885907E">
        <w:rPr>
          <w:rFonts w:ascii="Calibri" w:eastAsia="Calibri" w:hAnsi="Calibri" w:cs="Calibri"/>
        </w:rPr>
        <w:t xml:space="preserve">Given the generation shortfalls that have sometimes characterized the regional system (e.g. winter of 2021) and the lack of baseload generation in Montana, encouraging flexible demand to avoid involuntary, across-the-board power cuts is important.  </w:t>
      </w:r>
    </w:p>
    <w:p w14:paraId="5E53F184" w14:textId="77777777" w:rsidR="009C6B9D" w:rsidRPr="00426797" w:rsidRDefault="009C6B9D" w:rsidP="00AA3B4D">
      <w:pPr>
        <w:pStyle w:val="ListParagraph"/>
        <w:numPr>
          <w:ilvl w:val="0"/>
          <w:numId w:val="18"/>
        </w:numPr>
        <w:spacing w:line="276" w:lineRule="auto"/>
        <w:rPr>
          <w:rFonts w:ascii="Calibri" w:eastAsia="Calibri" w:hAnsi="Calibri" w:cs="Calibri"/>
        </w:rPr>
      </w:pPr>
      <w:r w:rsidRPr="1885907E">
        <w:rPr>
          <w:rFonts w:ascii="Calibri" w:eastAsia="Calibri" w:hAnsi="Calibri" w:cs="Calibri"/>
        </w:rPr>
        <w:t>MISO and SPP have made progress with ‘connect and manage’ approaches to large loads, complemented in MISO’s case by MDU’s retail demand response tariff. NWE’s transmission tariff requires curtailment of choice customers that do not have firm capacity, but this does not seem to be configured in such a way as to allow new customers to take a non-firm or interruptible transmission service in exchange for “speed to power.”</w:t>
      </w:r>
      <w:hyperlink r:id="rId31">
        <w:r w:rsidRPr="2330CFBA">
          <w:rPr>
            <w:rStyle w:val="Hyperlink"/>
            <w:rFonts w:ascii="Calibri" w:eastAsia="Calibri" w:hAnsi="Calibri" w:cs="Calibri"/>
            <w:vertAlign w:val="superscript"/>
          </w:rPr>
          <w:t>[1]</w:t>
        </w:r>
      </w:hyperlink>
      <w:r w:rsidRPr="2330CFBA">
        <w:rPr>
          <w:rFonts w:ascii="Calibri" w:eastAsia="Calibri" w:hAnsi="Calibri" w:cs="Calibri"/>
        </w:rPr>
        <w:t xml:space="preserve">  </w:t>
      </w:r>
    </w:p>
    <w:p w14:paraId="556544F8" w14:textId="77777777" w:rsidR="009C6B9D" w:rsidRPr="00426797" w:rsidRDefault="16A81375" w:rsidP="009C6B9D">
      <w:pPr>
        <w:spacing w:line="276" w:lineRule="auto"/>
        <w:rPr>
          <w:rFonts w:ascii="Calibri" w:eastAsia="Calibri" w:hAnsi="Calibri" w:cs="Calibri"/>
          <w:sz w:val="22"/>
          <w:szCs w:val="22"/>
        </w:rPr>
      </w:pPr>
      <w:r w:rsidRPr="03683E58">
        <w:rPr>
          <w:rFonts w:ascii="Calibri" w:eastAsia="Calibri" w:hAnsi="Calibri" w:cs="Calibri"/>
          <w:sz w:val="22"/>
          <w:szCs w:val="22"/>
        </w:rPr>
        <w:t xml:space="preserve"> </w:t>
      </w:r>
    </w:p>
    <w:p w14:paraId="2913CD24" w14:textId="77777777" w:rsidR="0040379B" w:rsidRPr="0040379B" w:rsidRDefault="16A81375" w:rsidP="0040379B">
      <w:pPr>
        <w:spacing w:line="276" w:lineRule="auto"/>
        <w:rPr>
          <w:rFonts w:ascii="Calibri" w:eastAsia="Calibri" w:hAnsi="Calibri" w:cs="Calibri"/>
          <w:b/>
          <w:iCs/>
          <w:color w:val="000000" w:themeColor="text1"/>
        </w:rPr>
      </w:pPr>
      <w:r w:rsidRPr="0040379B">
        <w:rPr>
          <w:rFonts w:ascii="Calibri" w:eastAsia="Calibri" w:hAnsi="Calibri" w:cs="Calibri"/>
          <w:b/>
          <w:iCs/>
          <w:color w:val="000000" w:themeColor="text1"/>
        </w:rPr>
        <w:t>Key Strategies</w:t>
      </w:r>
    </w:p>
    <w:p w14:paraId="73437995" w14:textId="77777777" w:rsidR="009C6B9D" w:rsidRPr="00426797" w:rsidRDefault="009C6B9D" w:rsidP="00AA3B4D">
      <w:pPr>
        <w:pStyle w:val="ListParagraph"/>
        <w:numPr>
          <w:ilvl w:val="0"/>
          <w:numId w:val="19"/>
        </w:numPr>
        <w:spacing w:line="276" w:lineRule="auto"/>
        <w:rPr>
          <w:rFonts w:ascii="Calibri" w:eastAsia="Calibri" w:hAnsi="Calibri" w:cs="Calibri"/>
        </w:rPr>
      </w:pPr>
      <w:r w:rsidRPr="1885907E">
        <w:rPr>
          <w:rFonts w:ascii="Calibri" w:eastAsia="Calibri" w:hAnsi="Calibri" w:cs="Calibri"/>
        </w:rPr>
        <w:t>Governor’s Office could take a variety of steps to encourage demand flexibility and “speed to power” purposes;</w:t>
      </w:r>
    </w:p>
    <w:p w14:paraId="7E9C34A6" w14:textId="77777777" w:rsidR="009C6B9D" w:rsidRPr="00426797" w:rsidRDefault="009C6B9D" w:rsidP="00AA3B4D">
      <w:pPr>
        <w:pStyle w:val="ListParagraph"/>
        <w:numPr>
          <w:ilvl w:val="1"/>
          <w:numId w:val="19"/>
        </w:numPr>
        <w:spacing w:line="276" w:lineRule="auto"/>
        <w:rPr>
          <w:rFonts w:ascii="Calibri" w:eastAsia="Calibri" w:hAnsi="Calibri" w:cs="Calibri"/>
        </w:rPr>
      </w:pPr>
      <w:r w:rsidRPr="005B2ECB">
        <w:rPr>
          <w:rFonts w:ascii="Calibri" w:eastAsia="Calibri" w:hAnsi="Calibri" w:cs="Calibri"/>
        </w:rPr>
        <w:t xml:space="preserve">Correspond with U.S. EPA and U.S. DOE </w:t>
      </w:r>
      <w:r w:rsidRPr="1885907E">
        <w:rPr>
          <w:rFonts w:ascii="Calibri" w:eastAsia="Calibri" w:hAnsi="Calibri" w:cs="Calibri"/>
        </w:rPr>
        <w:t xml:space="preserve">to ensure that during situations of </w:t>
      </w:r>
      <w:r w:rsidRPr="0D1B2D99">
        <w:rPr>
          <w:rFonts w:ascii="Calibri" w:eastAsia="Calibri" w:hAnsi="Calibri" w:cs="Calibri"/>
        </w:rPr>
        <w:t>E</w:t>
      </w:r>
      <w:r w:rsidRPr="1885907E">
        <w:rPr>
          <w:rFonts w:ascii="Calibri" w:eastAsia="Calibri" w:hAnsi="Calibri" w:cs="Calibri"/>
        </w:rPr>
        <w:t>EA2 and beyond that duration- or run-time-limited backup generation is available for grid emergencies.</w:t>
      </w:r>
    </w:p>
    <w:p w14:paraId="499CB752" w14:textId="77777777" w:rsidR="009C6B9D" w:rsidRPr="00426797" w:rsidRDefault="009C6B9D" w:rsidP="00AA3B4D">
      <w:pPr>
        <w:pStyle w:val="ListParagraph"/>
        <w:numPr>
          <w:ilvl w:val="1"/>
          <w:numId w:val="19"/>
        </w:numPr>
        <w:spacing w:line="276" w:lineRule="auto"/>
        <w:rPr>
          <w:rFonts w:ascii="Calibri" w:eastAsia="Calibri" w:hAnsi="Calibri" w:cs="Calibri"/>
        </w:rPr>
      </w:pPr>
      <w:r w:rsidRPr="2330CFBA">
        <w:rPr>
          <w:rFonts w:ascii="Calibri" w:eastAsia="Calibri" w:hAnsi="Calibri" w:cs="Calibri"/>
        </w:rPr>
        <w:t>Ensure that any RTO allows demand response to count for resource adequacy standards and is otherwise a resource that can be commercially traded in the market.</w:t>
      </w:r>
      <w:hyperlink r:id="rId32">
        <w:r w:rsidRPr="2330CFBA">
          <w:rPr>
            <w:rStyle w:val="Hyperlink"/>
            <w:rFonts w:ascii="Calibri" w:eastAsia="Calibri" w:hAnsi="Calibri" w:cs="Calibri"/>
            <w:vertAlign w:val="superscript"/>
          </w:rPr>
          <w:t>[2]</w:t>
        </w:r>
      </w:hyperlink>
      <w:r w:rsidRPr="2330CFBA">
        <w:rPr>
          <w:rFonts w:ascii="Calibri" w:eastAsia="Calibri" w:hAnsi="Calibri" w:cs="Calibri"/>
        </w:rPr>
        <w:t xml:space="preserve"> (</w:t>
      </w:r>
      <w:r w:rsidRPr="2330CFBA">
        <w:rPr>
          <w:rFonts w:ascii="Calibri" w:eastAsia="Calibri" w:hAnsi="Calibri" w:cs="Calibri"/>
          <w:i/>
          <w:iCs/>
        </w:rPr>
        <w:t>See also</w:t>
      </w:r>
      <w:r w:rsidRPr="2330CFBA">
        <w:rPr>
          <w:rFonts w:ascii="Calibri" w:eastAsia="Calibri" w:hAnsi="Calibri" w:cs="Calibri"/>
        </w:rPr>
        <w:t xml:space="preserve"> Worksheet on Uncertain Market Conditions). </w:t>
      </w:r>
    </w:p>
    <w:p w14:paraId="1C3197BD" w14:textId="77777777" w:rsidR="009C6B9D" w:rsidRPr="00426797" w:rsidRDefault="009C6B9D" w:rsidP="00AA3B4D">
      <w:pPr>
        <w:pStyle w:val="ListParagraph"/>
        <w:numPr>
          <w:ilvl w:val="1"/>
          <w:numId w:val="19"/>
        </w:numPr>
        <w:spacing w:line="276" w:lineRule="auto"/>
        <w:rPr>
          <w:rFonts w:ascii="Calibri" w:eastAsia="Calibri" w:hAnsi="Calibri" w:cs="Calibri"/>
        </w:rPr>
      </w:pPr>
      <w:r w:rsidRPr="1885907E">
        <w:rPr>
          <w:rFonts w:ascii="Calibri" w:eastAsia="Calibri" w:hAnsi="Calibri" w:cs="Calibri"/>
        </w:rPr>
        <w:t xml:space="preserve">Encourage that any approach authorized by FERC in response to the DOE proposal for the interconnection of large loads allows for </w:t>
      </w:r>
      <w:r w:rsidRPr="005B2ECB">
        <w:rPr>
          <w:rFonts w:ascii="Calibri" w:eastAsia="Calibri" w:hAnsi="Calibri" w:cs="Calibri"/>
        </w:rPr>
        <w:t>“connect and manage”</w:t>
      </w:r>
      <w:r w:rsidRPr="1885907E">
        <w:rPr>
          <w:rFonts w:ascii="Calibri" w:eastAsia="Calibri" w:hAnsi="Calibri" w:cs="Calibri"/>
        </w:rPr>
        <w:t xml:space="preserve"> approaches for unbundled, choice customers of utilities that do not belong to RTOs and that these approaches do not harm existing customers.</w:t>
      </w:r>
    </w:p>
    <w:p w14:paraId="3596E40F" w14:textId="77777777" w:rsidR="009C6B9D" w:rsidRPr="00426797" w:rsidRDefault="009C6B9D" w:rsidP="00AA3B4D">
      <w:pPr>
        <w:pStyle w:val="ListParagraph"/>
        <w:numPr>
          <w:ilvl w:val="0"/>
          <w:numId w:val="17"/>
        </w:numPr>
        <w:spacing w:line="276" w:lineRule="auto"/>
        <w:rPr>
          <w:rFonts w:ascii="Calibri" w:eastAsia="Calibri" w:hAnsi="Calibri" w:cs="Calibri"/>
        </w:rPr>
      </w:pPr>
      <w:r w:rsidRPr="1885907E">
        <w:rPr>
          <w:rFonts w:ascii="Calibri" w:eastAsia="Calibri" w:hAnsi="Calibri" w:cs="Calibri"/>
        </w:rPr>
        <w:t xml:space="preserve">Utilities should be encouraged by Governor or Legislature to </w:t>
      </w:r>
      <w:r w:rsidRPr="005B2ECB">
        <w:rPr>
          <w:rFonts w:ascii="Calibri" w:eastAsia="Calibri" w:hAnsi="Calibri" w:cs="Calibri"/>
        </w:rPr>
        <w:t>adopt tariffs</w:t>
      </w:r>
      <w:r w:rsidRPr="1885907E">
        <w:rPr>
          <w:rFonts w:ascii="Calibri" w:eastAsia="Calibri" w:hAnsi="Calibri" w:cs="Calibri"/>
        </w:rPr>
        <w:t xml:space="preserve"> similar to those already adopted by one utility doing business in Montana for demand response.</w:t>
      </w:r>
    </w:p>
    <w:p w14:paraId="78B7E857" w14:textId="77777777" w:rsidR="009C6B9D" w:rsidRPr="00426797" w:rsidRDefault="009C6B9D" w:rsidP="00AA3B4D">
      <w:pPr>
        <w:pStyle w:val="ListParagraph"/>
        <w:numPr>
          <w:ilvl w:val="0"/>
          <w:numId w:val="17"/>
        </w:numPr>
        <w:spacing w:line="276" w:lineRule="auto"/>
        <w:rPr>
          <w:rFonts w:ascii="Calibri" w:eastAsia="Calibri" w:hAnsi="Calibri" w:cs="Calibri"/>
        </w:rPr>
      </w:pPr>
      <w:r w:rsidRPr="1885907E">
        <w:rPr>
          <w:rFonts w:ascii="Calibri" w:eastAsia="Calibri" w:hAnsi="Calibri" w:cs="Calibri"/>
        </w:rPr>
        <w:t xml:space="preserve">Governor and Legislature could </w:t>
      </w:r>
      <w:r w:rsidRPr="005B2ECB">
        <w:rPr>
          <w:rFonts w:ascii="Calibri" w:eastAsia="Calibri" w:hAnsi="Calibri" w:cs="Calibri"/>
        </w:rPr>
        <w:t>incentivize energy efficiency</w:t>
      </w:r>
      <w:r w:rsidRPr="1885907E">
        <w:rPr>
          <w:rFonts w:ascii="Calibri" w:eastAsia="Calibri" w:hAnsi="Calibri" w:cs="Calibri"/>
        </w:rPr>
        <w:t xml:space="preserve"> by providing adequate monetary compensation similar to the cost of power, through USB funding or another authorization.</w:t>
      </w:r>
    </w:p>
    <w:p w14:paraId="42594A17" w14:textId="77777777" w:rsidR="009C6B9D" w:rsidRPr="00426797" w:rsidRDefault="009C6B9D" w:rsidP="009C6B9D">
      <w:pPr>
        <w:spacing w:line="276" w:lineRule="auto"/>
        <w:rPr>
          <w:rFonts w:ascii="Calibri" w:eastAsia="Calibri" w:hAnsi="Calibri" w:cs="Calibri"/>
        </w:rPr>
      </w:pPr>
      <w:r w:rsidRPr="1885907E">
        <w:rPr>
          <w:rFonts w:ascii="Calibri" w:eastAsia="Calibri" w:hAnsi="Calibri" w:cs="Calibri"/>
        </w:rPr>
        <w:t xml:space="preserve"> </w:t>
      </w:r>
    </w:p>
    <w:p w14:paraId="767C3130" w14:textId="77777777" w:rsidR="009C6B9D" w:rsidRPr="0040379B" w:rsidRDefault="16A81375" w:rsidP="009C6B9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37BE47E9" w14:textId="6DFE1097" w:rsidR="009C6B9D" w:rsidRPr="00426797" w:rsidRDefault="009C6B9D" w:rsidP="00AA3B4D">
      <w:pPr>
        <w:numPr>
          <w:ilvl w:val="0"/>
          <w:numId w:val="16"/>
        </w:numPr>
        <w:spacing w:line="276" w:lineRule="auto"/>
        <w:rPr>
          <w:rFonts w:ascii="Calibri" w:eastAsia="Calibri" w:hAnsi="Calibri" w:cs="Calibri"/>
        </w:rPr>
      </w:pPr>
      <w:r w:rsidRPr="1885907E">
        <w:rPr>
          <w:rFonts w:ascii="Calibri" w:eastAsia="Calibri" w:hAnsi="Calibri" w:cs="Calibri"/>
        </w:rPr>
        <w:t>Regulatory and federal coordination challenges: Aligning state actions with EPA, DOE, and FERC rules—or with potential RTO market standards—can be slow, uncertain, and subject to conflicting jurisdictional requirements.</w:t>
      </w:r>
    </w:p>
    <w:p w14:paraId="19D97A6E" w14:textId="77777777" w:rsidR="009C6B9D" w:rsidRPr="00426797" w:rsidRDefault="009C6B9D" w:rsidP="00AA3B4D">
      <w:pPr>
        <w:pStyle w:val="ListParagraph"/>
        <w:numPr>
          <w:ilvl w:val="0"/>
          <w:numId w:val="16"/>
        </w:numPr>
        <w:spacing w:line="276" w:lineRule="auto"/>
        <w:rPr>
          <w:rFonts w:ascii="Calibri" w:eastAsia="Calibri" w:hAnsi="Calibri" w:cs="Calibri"/>
        </w:rPr>
      </w:pPr>
      <w:r w:rsidRPr="1885907E">
        <w:rPr>
          <w:rFonts w:ascii="Calibri" w:eastAsia="Calibri" w:hAnsi="Calibri" w:cs="Calibri"/>
        </w:rPr>
        <w:t>Reliability and resource adequacy concerns: Overreliance on demand response or interruptible loads may create uncertainty about actual available capacity during peak or emergency conditions if customer participation is inconsistent.</w:t>
      </w:r>
    </w:p>
    <w:p w14:paraId="473A9E0F" w14:textId="77777777" w:rsidR="009C6B9D" w:rsidRPr="00426797" w:rsidRDefault="009C6B9D" w:rsidP="009C6B9D">
      <w:pPr>
        <w:spacing w:line="276" w:lineRule="auto"/>
        <w:rPr>
          <w:rFonts w:ascii="Calibri" w:eastAsia="Calibri" w:hAnsi="Calibri" w:cs="Calibri"/>
        </w:rPr>
      </w:pPr>
      <w:r w:rsidRPr="1885907E">
        <w:rPr>
          <w:rFonts w:ascii="Calibri" w:eastAsia="Calibri" w:hAnsi="Calibri" w:cs="Calibri"/>
        </w:rPr>
        <w:t xml:space="preserve"> </w:t>
      </w:r>
    </w:p>
    <w:p w14:paraId="2ECE85F5" w14:textId="77777777" w:rsidR="009C6B9D" w:rsidRPr="00426797" w:rsidRDefault="009C6B9D" w:rsidP="009C6B9D">
      <w:pPr>
        <w:spacing w:line="276" w:lineRule="auto"/>
        <w:rPr>
          <w:rFonts w:ascii="Calibri" w:eastAsia="Calibri" w:hAnsi="Calibri" w:cs="Calibri"/>
        </w:rPr>
      </w:pPr>
      <w:hyperlink r:id="rId33">
        <w:r w:rsidRPr="2330CFBA">
          <w:rPr>
            <w:rStyle w:val="Hyperlink"/>
            <w:rFonts w:ascii="Calibri" w:eastAsia="Calibri" w:hAnsi="Calibri" w:cs="Calibri"/>
            <w:vertAlign w:val="superscript"/>
          </w:rPr>
          <w:t>[1]</w:t>
        </w:r>
      </w:hyperlink>
      <w:r w:rsidRPr="2330CFBA">
        <w:rPr>
          <w:rFonts w:ascii="Calibri" w:eastAsia="Calibri" w:hAnsi="Calibri" w:cs="Calibri"/>
        </w:rPr>
        <w:t xml:space="preserve"> NWE would add a final sentence: “Further, the current design may not meet the requirements of resource adequacy programs such as WRAP or the programs that are part of any future RTO.”</w:t>
      </w:r>
    </w:p>
    <w:p w14:paraId="43F5E00B" w14:textId="77777777" w:rsidR="009C6B9D" w:rsidRPr="00426797" w:rsidRDefault="009C6B9D" w:rsidP="009C6B9D">
      <w:pPr>
        <w:spacing w:line="276" w:lineRule="auto"/>
        <w:rPr>
          <w:rFonts w:ascii="Calibri" w:eastAsia="Calibri" w:hAnsi="Calibri" w:cs="Calibri"/>
        </w:rPr>
      </w:pPr>
      <w:hyperlink r:id="rId34">
        <w:r w:rsidRPr="2330CFBA">
          <w:rPr>
            <w:rStyle w:val="Hyperlink"/>
            <w:rFonts w:ascii="Calibri" w:eastAsia="Calibri" w:hAnsi="Calibri" w:cs="Calibri"/>
            <w:vertAlign w:val="superscript"/>
          </w:rPr>
          <w:t>[2]</w:t>
        </w:r>
      </w:hyperlink>
      <w:r w:rsidRPr="2330CFBA">
        <w:rPr>
          <w:rFonts w:ascii="Calibri" w:eastAsia="Calibri" w:hAnsi="Calibri" w:cs="Calibri"/>
        </w:rPr>
        <w:t xml:space="preserve"> NWE would rewrite this to say: “Encourage any resource adequacy program to allow demand response to count for resource adequacy standards and ensure that the demand response program design meets the requirements of that program.  Further design consideration should be given to developing the demand response program to result in resource that can be commercially traded in the market.”</w:t>
      </w:r>
    </w:p>
    <w:p w14:paraId="2AC1BEC2" w14:textId="43F6FE42" w:rsidR="003529BA" w:rsidRDefault="695355FA" w:rsidP="00D8707D">
      <w:pPr>
        <w:pStyle w:val="Heading3"/>
        <w:tabs>
          <w:tab w:val="left" w:pos="9220"/>
        </w:tabs>
        <w:spacing w:line="276" w:lineRule="auto"/>
        <w:rPr>
          <w:rFonts w:ascii="Calibri" w:hAnsi="Calibri" w:cs="Calibri"/>
          <w:sz w:val="28"/>
          <w:szCs w:val="28"/>
        </w:rPr>
      </w:pPr>
      <w:bookmarkStart w:id="89" w:name="_Toc233821317"/>
      <w:r w:rsidRPr="03683E58">
        <w:rPr>
          <w:rFonts w:ascii="Calibri" w:hAnsi="Calibri" w:cs="Calibri"/>
          <w:sz w:val="28"/>
          <w:szCs w:val="28"/>
        </w:rPr>
        <w:t>E: Right-size Energy Tax Framework</w:t>
      </w:r>
      <w:bookmarkEnd w:id="89"/>
    </w:p>
    <w:p w14:paraId="5A6C0FEC" w14:textId="77777777" w:rsidR="00AD6952" w:rsidRDefault="10DEF5EE" w:rsidP="00BE070B">
      <w:pPr>
        <w:pStyle w:val="Heading4"/>
        <w:spacing w:line="276" w:lineRule="auto"/>
        <w:rPr>
          <w:rFonts w:ascii="Calibri" w:hAnsi="Calibri" w:cs="Calibri"/>
          <w:b/>
          <w:bCs/>
        </w:rPr>
      </w:pPr>
      <w:r w:rsidRPr="2330CFBA">
        <w:rPr>
          <w:rFonts w:ascii="Calibri" w:hAnsi="Calibri" w:cs="Calibri"/>
          <w:b/>
        </w:rPr>
        <w:t xml:space="preserve">Recommendation </w:t>
      </w:r>
      <w:r w:rsidR="006220C4" w:rsidRPr="2330CFBA">
        <w:rPr>
          <w:rFonts w:ascii="Calibri" w:hAnsi="Calibri" w:cs="Calibri"/>
          <w:b/>
        </w:rPr>
        <w:t>E.1</w:t>
      </w:r>
      <w:r w:rsidR="4513470D" w:rsidRPr="03683E58">
        <w:rPr>
          <w:rFonts w:ascii="Calibri" w:hAnsi="Calibri" w:cs="Calibri"/>
          <w:b/>
          <w:bCs/>
        </w:rPr>
        <w:t>, Energy Tax Framework</w:t>
      </w:r>
    </w:p>
    <w:p w14:paraId="009BEBFD" w14:textId="2A827A28" w:rsidR="00BE070B" w:rsidRPr="00AD6952" w:rsidRDefault="4513470D" w:rsidP="00BE070B">
      <w:pPr>
        <w:pStyle w:val="Heading4"/>
        <w:spacing w:line="276" w:lineRule="auto"/>
        <w:rPr>
          <w:rFonts w:ascii="Calibri" w:eastAsia="Calibri" w:hAnsi="Calibri" w:cs="Calibri"/>
          <w:i w:val="0"/>
        </w:rPr>
      </w:pPr>
      <w:r w:rsidRPr="0040379B" w:rsidDel="00690C4F">
        <w:rPr>
          <w:rFonts w:ascii="Calibri" w:eastAsia="Calibri" w:hAnsi="Calibri" w:cs="Calibri"/>
          <w:i w:val="0"/>
          <w:color w:val="auto"/>
        </w:rPr>
        <w:t>Worksheet d</w:t>
      </w:r>
      <w:r w:rsidR="006220C4" w:rsidRPr="0040379B" w:rsidDel="00690C4F">
        <w:rPr>
          <w:rFonts w:ascii="Calibri" w:eastAsia="Calibri" w:hAnsi="Calibri" w:cs="Calibri"/>
          <w:i w:val="0"/>
          <w:color w:val="auto"/>
        </w:rPr>
        <w:t>eveloped by Generation Work Group</w:t>
      </w:r>
    </w:p>
    <w:p w14:paraId="68C588A6" w14:textId="77777777" w:rsidR="00AD6952" w:rsidRDefault="00AD6952" w:rsidP="00BE070B">
      <w:pPr>
        <w:pStyle w:val="Heading4"/>
        <w:spacing w:line="276" w:lineRule="auto"/>
        <w:rPr>
          <w:rFonts w:ascii="Calibri" w:hAnsi="Calibri" w:cs="Calibri"/>
        </w:rPr>
      </w:pPr>
    </w:p>
    <w:p w14:paraId="765E3064" w14:textId="3E55485A" w:rsidR="00BE070B" w:rsidRPr="0040379B" w:rsidRDefault="10DEF5EE" w:rsidP="00BE070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Problem Statement</w:t>
      </w:r>
    </w:p>
    <w:p w14:paraId="16736A5C" w14:textId="77777777" w:rsidR="00BE070B" w:rsidRPr="00E020E9" w:rsidRDefault="00BE070B" w:rsidP="00BE070B">
      <w:pPr>
        <w:spacing w:after="100" w:line="276" w:lineRule="auto"/>
        <w:rPr>
          <w:rFonts w:ascii="Calibri" w:eastAsia="Calibri" w:hAnsi="Calibri" w:cs="Calibri"/>
        </w:rPr>
      </w:pPr>
      <w:r w:rsidRPr="00E020E9">
        <w:rPr>
          <w:rFonts w:ascii="Calibri" w:eastAsia="Calibri" w:hAnsi="Calibri" w:cs="Calibri"/>
        </w:rPr>
        <w:t>The treatment of energy infrastructure under existing tax frameworks—and the uncertainty regarding the eligibility for abatements—can create barriers to long-term capital investment and infrastructure development. These uncertainties may limit Montana’s ability to remain competitive for new investment and maintain its role as a reliable, all-of-the-above energy producer and exporter. Current tax policy may also put Montana at a competitive disadvantage relative to neighboring states.</w:t>
      </w:r>
    </w:p>
    <w:p w14:paraId="64C412FA" w14:textId="77777777" w:rsidR="00BE070B" w:rsidRPr="005B2ECB" w:rsidRDefault="00BE070B" w:rsidP="00BE070B">
      <w:pPr>
        <w:pStyle w:val="Heading4"/>
        <w:spacing w:line="276" w:lineRule="auto"/>
        <w:rPr>
          <w:rFonts w:ascii="Calibri" w:hAnsi="Calibri" w:cs="Calibri"/>
        </w:rPr>
      </w:pPr>
    </w:p>
    <w:p w14:paraId="5118EC91" w14:textId="77777777" w:rsidR="00BE070B" w:rsidRPr="0040379B" w:rsidRDefault="10DEF5EE" w:rsidP="00BE070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44385828" w14:textId="77777777" w:rsidR="00BE070B" w:rsidRPr="00E020E9" w:rsidRDefault="00BE070B" w:rsidP="00BE070B">
      <w:pPr>
        <w:spacing w:after="100" w:line="276" w:lineRule="auto"/>
        <w:rPr>
          <w:rFonts w:ascii="Calibri" w:eastAsia="Calibri" w:hAnsi="Calibri" w:cs="Calibri"/>
        </w:rPr>
      </w:pPr>
      <w:r w:rsidRPr="00E020E9">
        <w:rPr>
          <w:rFonts w:ascii="Calibri" w:eastAsia="Calibri" w:hAnsi="Calibri" w:cs="Calibri"/>
        </w:rPr>
        <w:t>The Legislature should be mindful of Montana's tax policies and their influence on energy infrastructure, and should ensure those policies encourage investment in electric transmission, natural gas infrastructure, and energy generation and storage. The Legislature should consider whether a long-term, technology-neutral tax abatement structure — potentially of up to 20 years — could be appropriate for qualifying energy generation, transmission, interconnection, storage, and other critical infrastructure. A legislative or executive task force should evaluate existing tax structures and recommend changes that promote fairness, investment, reliability, and long-term economic growth.</w:t>
      </w:r>
    </w:p>
    <w:p w14:paraId="409ADC6F" w14:textId="77777777" w:rsidR="00BE070B" w:rsidRPr="005B2ECB" w:rsidRDefault="00BE070B" w:rsidP="00BE070B">
      <w:pPr>
        <w:spacing w:after="60" w:line="276" w:lineRule="auto"/>
        <w:rPr>
          <w:rFonts w:ascii="Calibri" w:eastAsia="Calibri" w:hAnsi="Calibri" w:cs="Calibri"/>
          <w:sz w:val="22"/>
          <w:szCs w:val="22"/>
        </w:rPr>
      </w:pPr>
      <w:r w:rsidRPr="005B2ECB">
        <w:rPr>
          <w:rFonts w:ascii="Calibri" w:eastAsia="Calibri" w:hAnsi="Calibri" w:cs="Calibri"/>
          <w:sz w:val="22"/>
          <w:szCs w:val="22"/>
        </w:rPr>
        <w:t xml:space="preserve"> </w:t>
      </w:r>
    </w:p>
    <w:p w14:paraId="1007695E" w14:textId="77777777" w:rsidR="00BE070B" w:rsidRPr="0040379B" w:rsidRDefault="10DEF5EE" w:rsidP="00BE070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0761E2DD" w14:textId="77777777" w:rsidR="00BE070B" w:rsidRPr="00E020E9" w:rsidRDefault="00BE070B" w:rsidP="00BE070B">
      <w:pPr>
        <w:spacing w:after="100" w:line="276" w:lineRule="auto"/>
        <w:rPr>
          <w:rFonts w:ascii="Calibri" w:eastAsia="Calibri" w:hAnsi="Calibri" w:cs="Calibri"/>
        </w:rPr>
      </w:pPr>
      <w:r w:rsidRPr="00E020E9">
        <w:rPr>
          <w:rFonts w:ascii="Calibri" w:eastAsia="Calibri" w:hAnsi="Calibri" w:cs="Calibri"/>
        </w:rPr>
        <w:t>Large-scale energy infrastructure requires substantial upfront capital and long development timelines. High or unpredictable tax treatment raises financing costs and shifts investment to competing states. A modernized, technology-neutral framework would:</w:t>
      </w:r>
    </w:p>
    <w:p w14:paraId="5148F61A" w14:textId="77777777" w:rsidR="00BE070B" w:rsidRPr="00E020E9" w:rsidRDefault="00BE070B" w:rsidP="00AA3B4D">
      <w:pPr>
        <w:pStyle w:val="ListParagraph"/>
        <w:numPr>
          <w:ilvl w:val="0"/>
          <w:numId w:val="15"/>
        </w:numPr>
        <w:spacing w:line="276" w:lineRule="auto"/>
        <w:rPr>
          <w:rFonts w:ascii="Calibri" w:eastAsia="Calibri" w:hAnsi="Calibri" w:cs="Calibri"/>
        </w:rPr>
      </w:pPr>
      <w:r w:rsidRPr="00E020E9">
        <w:rPr>
          <w:rFonts w:ascii="Calibri" w:eastAsia="Calibri" w:hAnsi="Calibri" w:cs="Calibri"/>
        </w:rPr>
        <w:t>Improve investment certainty and attract capital across all energy types</w:t>
      </w:r>
    </w:p>
    <w:p w14:paraId="771617A9" w14:textId="77777777" w:rsidR="00BE070B" w:rsidRPr="00E020E9" w:rsidRDefault="00BE070B" w:rsidP="00AA3B4D">
      <w:pPr>
        <w:pStyle w:val="ListParagraph"/>
        <w:numPr>
          <w:ilvl w:val="0"/>
          <w:numId w:val="15"/>
        </w:numPr>
        <w:spacing w:line="276" w:lineRule="auto"/>
        <w:rPr>
          <w:rFonts w:ascii="Calibri" w:eastAsia="Calibri" w:hAnsi="Calibri" w:cs="Calibri"/>
        </w:rPr>
      </w:pPr>
      <w:r w:rsidRPr="00E020E9">
        <w:rPr>
          <w:rFonts w:ascii="Calibri" w:eastAsia="Calibri" w:hAnsi="Calibri" w:cs="Calibri"/>
        </w:rPr>
        <w:t>Support grid modernization, reliability, and resource adequacy</w:t>
      </w:r>
    </w:p>
    <w:p w14:paraId="2596B4E5" w14:textId="77777777" w:rsidR="00BE070B" w:rsidRPr="00E020E9" w:rsidRDefault="00BE070B" w:rsidP="00AA3B4D">
      <w:pPr>
        <w:pStyle w:val="ListParagraph"/>
        <w:numPr>
          <w:ilvl w:val="0"/>
          <w:numId w:val="15"/>
        </w:numPr>
        <w:spacing w:line="276" w:lineRule="auto"/>
        <w:rPr>
          <w:rFonts w:ascii="Calibri" w:eastAsia="Calibri" w:hAnsi="Calibri" w:cs="Calibri"/>
        </w:rPr>
      </w:pPr>
      <w:r w:rsidRPr="00E020E9">
        <w:rPr>
          <w:rFonts w:ascii="Calibri" w:eastAsia="Calibri" w:hAnsi="Calibri" w:cs="Calibri"/>
        </w:rPr>
        <w:t>Promote economic development and long-term tax base growth</w:t>
      </w:r>
    </w:p>
    <w:p w14:paraId="21A66A78" w14:textId="77777777" w:rsidR="00BE070B" w:rsidRPr="00E020E9" w:rsidRDefault="00BE070B" w:rsidP="00AA3B4D">
      <w:pPr>
        <w:pStyle w:val="ListParagraph"/>
        <w:numPr>
          <w:ilvl w:val="0"/>
          <w:numId w:val="15"/>
        </w:numPr>
        <w:spacing w:line="276" w:lineRule="auto"/>
        <w:rPr>
          <w:rFonts w:ascii="Calibri" w:eastAsia="Calibri" w:hAnsi="Calibri" w:cs="Calibri"/>
        </w:rPr>
      </w:pPr>
      <w:r w:rsidRPr="00E020E9">
        <w:rPr>
          <w:rFonts w:ascii="Calibri" w:eastAsia="Calibri" w:hAnsi="Calibri" w:cs="Calibri"/>
        </w:rPr>
        <w:t>Reinforce Montana's role as a competitive energy producer and exporter</w:t>
      </w:r>
    </w:p>
    <w:p w14:paraId="084F36B1" w14:textId="77777777" w:rsidR="00BE070B" w:rsidRPr="005B2ECB" w:rsidRDefault="00BE070B" w:rsidP="00BE070B">
      <w:pPr>
        <w:pStyle w:val="Heading4"/>
        <w:spacing w:line="276" w:lineRule="auto"/>
        <w:rPr>
          <w:rFonts w:ascii="Calibri" w:eastAsia="Calibri" w:hAnsi="Calibri" w:cs="Calibri"/>
          <w:color w:val="1F3864"/>
          <w:sz w:val="30"/>
          <w:szCs w:val="30"/>
        </w:rPr>
      </w:pPr>
      <w:r w:rsidRPr="005B2ECB">
        <w:rPr>
          <w:rFonts w:ascii="Calibri" w:hAnsi="Calibri" w:cs="Calibri"/>
        </w:rPr>
        <w:t xml:space="preserve"> </w:t>
      </w:r>
    </w:p>
    <w:p w14:paraId="61F1E782" w14:textId="77777777" w:rsidR="00BE070B" w:rsidRPr="0040379B" w:rsidRDefault="10DEF5EE" w:rsidP="00BE070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184B63CF" w14:textId="77777777" w:rsidR="00BE070B" w:rsidRPr="00E020E9" w:rsidRDefault="00BE070B" w:rsidP="00AA3B4D">
      <w:pPr>
        <w:pStyle w:val="ListParagraph"/>
        <w:numPr>
          <w:ilvl w:val="0"/>
          <w:numId w:val="14"/>
        </w:numPr>
        <w:spacing w:line="276" w:lineRule="auto"/>
        <w:rPr>
          <w:rFonts w:ascii="Calibri" w:eastAsia="Calibri" w:hAnsi="Calibri" w:cs="Calibri"/>
        </w:rPr>
      </w:pPr>
      <w:r w:rsidRPr="00E020E9">
        <w:rPr>
          <w:rFonts w:ascii="Calibri" w:eastAsia="Calibri" w:hAnsi="Calibri" w:cs="Calibri"/>
        </w:rPr>
        <w:t>Compare Montana's energy tax rates with neighboring states and identify gaps in competitiveness.</w:t>
      </w:r>
    </w:p>
    <w:p w14:paraId="1F40C029" w14:textId="77777777" w:rsidR="00BE070B" w:rsidRPr="00E020E9" w:rsidRDefault="00BE070B" w:rsidP="00AA3B4D">
      <w:pPr>
        <w:pStyle w:val="ListParagraph"/>
        <w:numPr>
          <w:ilvl w:val="0"/>
          <w:numId w:val="14"/>
        </w:numPr>
        <w:spacing w:line="276" w:lineRule="auto"/>
        <w:rPr>
          <w:rFonts w:ascii="Calibri" w:eastAsia="Calibri" w:hAnsi="Calibri" w:cs="Calibri"/>
        </w:rPr>
      </w:pPr>
      <w:r w:rsidRPr="00E020E9">
        <w:rPr>
          <w:rFonts w:ascii="Calibri" w:eastAsia="Calibri" w:hAnsi="Calibri" w:cs="Calibri"/>
        </w:rPr>
        <w:t>Reevaluate abatements under 15-24-3101 through 15-24-3111, MCA, to reflect current energy needs.</w:t>
      </w:r>
    </w:p>
    <w:p w14:paraId="1218B512" w14:textId="77777777" w:rsidR="00BE070B" w:rsidRPr="00E020E9" w:rsidRDefault="00BE070B" w:rsidP="00AA3B4D">
      <w:pPr>
        <w:pStyle w:val="ListParagraph"/>
        <w:numPr>
          <w:ilvl w:val="0"/>
          <w:numId w:val="14"/>
        </w:numPr>
        <w:spacing w:line="276" w:lineRule="auto"/>
        <w:rPr>
          <w:rFonts w:ascii="Calibri" w:eastAsia="Calibri" w:hAnsi="Calibri" w:cs="Calibri"/>
        </w:rPr>
      </w:pPr>
      <w:r w:rsidRPr="00E020E9">
        <w:rPr>
          <w:rFonts w:ascii="Calibri" w:eastAsia="Calibri" w:hAnsi="Calibri" w:cs="Calibri"/>
        </w:rPr>
        <w:t>Evaluate whether a long-term abatement framework (potentially up to 20 years) could be appropriate for generation, storage, transmission, and interconnection investments.</w:t>
      </w:r>
    </w:p>
    <w:p w14:paraId="58E734A7" w14:textId="77777777" w:rsidR="00BE070B" w:rsidRPr="00E020E9" w:rsidRDefault="00BE070B" w:rsidP="00AA3B4D">
      <w:pPr>
        <w:pStyle w:val="ListParagraph"/>
        <w:numPr>
          <w:ilvl w:val="0"/>
          <w:numId w:val="14"/>
        </w:numPr>
        <w:spacing w:line="276" w:lineRule="auto"/>
        <w:rPr>
          <w:rFonts w:ascii="Calibri" w:eastAsia="Calibri" w:hAnsi="Calibri" w:cs="Calibri"/>
        </w:rPr>
      </w:pPr>
      <w:r w:rsidRPr="00E020E9">
        <w:rPr>
          <w:rFonts w:ascii="Calibri" w:eastAsia="Calibri" w:hAnsi="Calibri" w:cs="Calibri"/>
        </w:rPr>
        <w:t>Ensure any future policy changes are implemented in a manner that provides predictability, supports continued infrastructure investment, and preserves pro-growth policy.</w:t>
      </w:r>
    </w:p>
    <w:p w14:paraId="38DBBE97" w14:textId="77777777" w:rsidR="00BE070B" w:rsidRPr="00E020E9" w:rsidRDefault="00BE070B" w:rsidP="00AA3B4D">
      <w:pPr>
        <w:pStyle w:val="ListParagraph"/>
        <w:numPr>
          <w:ilvl w:val="0"/>
          <w:numId w:val="14"/>
        </w:numPr>
        <w:spacing w:line="276" w:lineRule="auto"/>
        <w:rPr>
          <w:rFonts w:ascii="Calibri" w:eastAsia="Calibri" w:hAnsi="Calibri" w:cs="Calibri"/>
        </w:rPr>
      </w:pPr>
      <w:r w:rsidRPr="00E020E9">
        <w:rPr>
          <w:rFonts w:ascii="Calibri" w:eastAsia="Calibri" w:hAnsi="Calibri" w:cs="Calibri"/>
        </w:rPr>
        <w:t>Convene a task force to recommend statutory or regulatory changes consistent with this framework.</w:t>
      </w:r>
    </w:p>
    <w:p w14:paraId="612B6B1D" w14:textId="77777777" w:rsidR="00BE070B" w:rsidRPr="005B2ECB" w:rsidRDefault="00BE070B" w:rsidP="00BE070B">
      <w:pPr>
        <w:spacing w:after="60" w:line="276" w:lineRule="auto"/>
        <w:rPr>
          <w:rFonts w:ascii="Calibri" w:eastAsia="Calibri" w:hAnsi="Calibri" w:cs="Calibri"/>
        </w:rPr>
      </w:pPr>
      <w:r w:rsidRPr="00E020E9">
        <w:rPr>
          <w:rFonts w:ascii="Calibri" w:eastAsia="Calibri" w:hAnsi="Calibri" w:cs="Calibri"/>
        </w:rPr>
        <w:t xml:space="preserve"> </w:t>
      </w:r>
    </w:p>
    <w:p w14:paraId="59B92395" w14:textId="77777777" w:rsidR="00BE070B" w:rsidRDefault="00BE070B" w:rsidP="00BE070B">
      <w:pPr>
        <w:spacing w:after="60" w:line="276" w:lineRule="auto"/>
        <w:rPr>
          <w:rFonts w:ascii="Calibri" w:eastAsia="Calibri" w:hAnsi="Calibri" w:cs="Calibri"/>
          <w:sz w:val="22"/>
          <w:szCs w:val="22"/>
        </w:rPr>
      </w:pPr>
    </w:p>
    <w:p w14:paraId="2E96E21F" w14:textId="77777777" w:rsidR="00BE070B" w:rsidRPr="0040379B" w:rsidRDefault="10DEF5EE" w:rsidP="00BE070B">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Challenges &amp; Outcomes</w:t>
      </w:r>
    </w:p>
    <w:p w14:paraId="6D6D94AD" w14:textId="77777777" w:rsidR="00BE070B" w:rsidRPr="00E020E9" w:rsidRDefault="00BE070B" w:rsidP="00BE070B">
      <w:pPr>
        <w:spacing w:after="100" w:line="276" w:lineRule="auto"/>
        <w:rPr>
          <w:rFonts w:ascii="Calibri" w:eastAsia="Calibri" w:hAnsi="Calibri" w:cs="Calibri"/>
        </w:rPr>
      </w:pPr>
      <w:r w:rsidRPr="00E020E9">
        <w:rPr>
          <w:rFonts w:ascii="Calibri" w:eastAsia="Calibri" w:hAnsi="Calibri" w:cs="Calibri"/>
        </w:rPr>
        <w:t>Key challenges include potential revenue impacts for the state and local governments, complexity in defining eligible infrastructure, and limited political appetite for reopening tax policy discussions.</w:t>
      </w:r>
    </w:p>
    <w:p w14:paraId="1FEDB3C0" w14:textId="77777777" w:rsidR="00BE070B" w:rsidRPr="00E020E9" w:rsidRDefault="00BE070B" w:rsidP="00BE070B">
      <w:pPr>
        <w:spacing w:after="100" w:line="276" w:lineRule="auto"/>
        <w:rPr>
          <w:rFonts w:ascii="Calibri" w:eastAsia="Calibri" w:hAnsi="Calibri" w:cs="Calibri"/>
        </w:rPr>
      </w:pPr>
      <w:r w:rsidRPr="00E020E9">
        <w:rPr>
          <w:rFonts w:ascii="Calibri" w:eastAsia="Calibri" w:hAnsi="Calibri" w:cs="Calibri"/>
        </w:rPr>
        <w:t>If implemented, the framework is expected to increase capital investment and job creation, strengthen grid reliability, and position Montana competitively for long-term energy infrastructure development.</w:t>
      </w:r>
    </w:p>
    <w:p w14:paraId="5E01BE88" w14:textId="34A82281" w:rsidR="003529BA" w:rsidRDefault="7A9660FF" w:rsidP="00D8707D">
      <w:pPr>
        <w:pStyle w:val="Heading3"/>
        <w:tabs>
          <w:tab w:val="left" w:pos="9220"/>
        </w:tabs>
        <w:spacing w:line="276" w:lineRule="auto"/>
        <w:rPr>
          <w:rFonts w:ascii="Calibri" w:hAnsi="Calibri" w:cs="Calibri"/>
          <w:sz w:val="28"/>
          <w:szCs w:val="28"/>
        </w:rPr>
      </w:pPr>
      <w:bookmarkStart w:id="90" w:name="_Toc233821318"/>
      <w:r w:rsidRPr="03683E58">
        <w:rPr>
          <w:rFonts w:ascii="Calibri" w:hAnsi="Calibri" w:cs="Calibri"/>
          <w:sz w:val="28"/>
          <w:szCs w:val="28"/>
        </w:rPr>
        <w:t>F: Build Innovative, Reliable Power Supply</w:t>
      </w:r>
      <w:bookmarkEnd w:id="90"/>
    </w:p>
    <w:p w14:paraId="5B969AA7" w14:textId="79DD7D6D" w:rsidR="00CD4562" w:rsidRDefault="44F4657E" w:rsidP="001A31FA">
      <w:pPr>
        <w:pStyle w:val="Heading4"/>
        <w:spacing w:line="276" w:lineRule="auto"/>
        <w:rPr>
          <w:rFonts w:ascii="Calibri" w:hAnsi="Calibri" w:cs="Calibri"/>
        </w:rPr>
      </w:pPr>
      <w:r w:rsidRPr="03683E58">
        <w:rPr>
          <w:rFonts w:ascii="Calibri" w:hAnsi="Calibri" w:cs="Calibri"/>
          <w:b/>
          <w:bCs/>
        </w:rPr>
        <w:t xml:space="preserve">Recommendation </w:t>
      </w:r>
      <w:r w:rsidR="43F5D1FB" w:rsidRPr="03683E58">
        <w:rPr>
          <w:rFonts w:ascii="Calibri" w:hAnsi="Calibri" w:cs="Calibri"/>
          <w:b/>
          <w:bCs/>
        </w:rPr>
        <w:t>F.1, Geothermal Energy</w:t>
      </w:r>
    </w:p>
    <w:p w14:paraId="0F043223" w14:textId="3A088EB4" w:rsidR="00047606" w:rsidRPr="00CD4562" w:rsidRDefault="4CFF5475" w:rsidP="03683E58">
      <w:pPr>
        <w:pStyle w:val="Heading4"/>
        <w:spacing w:line="276" w:lineRule="auto"/>
        <w:rPr>
          <w:rFonts w:ascii="Calibri" w:eastAsia="Calibri" w:hAnsi="Calibri" w:cs="Calibri"/>
          <w:i w:val="0"/>
        </w:rPr>
      </w:pPr>
      <w:r w:rsidRPr="2330CFBA">
        <w:rPr>
          <w:rFonts w:ascii="Calibri" w:eastAsia="Calibri" w:hAnsi="Calibri" w:cs="Calibri"/>
          <w:i w:val="0"/>
          <w:color w:val="auto"/>
        </w:rPr>
        <w:t xml:space="preserve">Worksheet </w:t>
      </w:r>
      <w:r w:rsidR="43F5D1FB" w:rsidRPr="2330CFBA">
        <w:rPr>
          <w:rFonts w:ascii="Calibri" w:eastAsia="Calibri" w:hAnsi="Calibri" w:cs="Calibri"/>
          <w:i w:val="0"/>
          <w:color w:val="auto"/>
        </w:rPr>
        <w:t>developed by Generation Work Group</w:t>
      </w:r>
    </w:p>
    <w:p w14:paraId="79DDDF4F" w14:textId="77777777" w:rsidR="00CD4562" w:rsidRDefault="00CD4562" w:rsidP="00047606">
      <w:pPr>
        <w:pStyle w:val="Heading4"/>
        <w:spacing w:line="276" w:lineRule="auto"/>
        <w:rPr>
          <w:rFonts w:ascii="Calibri" w:hAnsi="Calibri" w:cs="Calibri"/>
        </w:rPr>
      </w:pPr>
    </w:p>
    <w:p w14:paraId="13FE7B8C" w14:textId="56FC0144" w:rsidR="00047606" w:rsidRPr="0040379B" w:rsidRDefault="44F4657E" w:rsidP="03683E58">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24D65B3D"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Market and regulatory uncertainty weakens long-term investment signals and undermines reliable, least-cost energy service. Montana also lacks a clear statewide energy strategy and coordinated executive leadership to guide long-term infrastructure development, regional market participation, and energy investment.</w:t>
      </w:r>
    </w:p>
    <w:p w14:paraId="4E770189" w14:textId="77777777" w:rsidR="00047606" w:rsidRPr="005B2ECB" w:rsidRDefault="00047606" w:rsidP="00047606">
      <w:pPr>
        <w:spacing w:line="276" w:lineRule="auto"/>
        <w:rPr>
          <w:rFonts w:ascii="Calibri" w:eastAsia="Calibri" w:hAnsi="Calibri" w:cs="Calibri"/>
        </w:rPr>
      </w:pPr>
    </w:p>
    <w:p w14:paraId="4682BE75" w14:textId="77777777" w:rsidR="00047606" w:rsidRPr="0040379B" w:rsidRDefault="44F4657E" w:rsidP="00047606">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20D1789B" w14:textId="77777777" w:rsidR="00047606" w:rsidRPr="00426797" w:rsidRDefault="00047606" w:rsidP="00AA3B4D">
      <w:pPr>
        <w:pStyle w:val="ListParagraph"/>
        <w:numPr>
          <w:ilvl w:val="0"/>
          <w:numId w:val="10"/>
        </w:numPr>
        <w:spacing w:line="276" w:lineRule="auto"/>
        <w:rPr>
          <w:rFonts w:ascii="Calibri" w:eastAsia="Calibri" w:hAnsi="Calibri" w:cs="Calibri"/>
        </w:rPr>
      </w:pPr>
      <w:r w:rsidRPr="1885907E">
        <w:rPr>
          <w:rFonts w:ascii="Calibri" w:eastAsia="Calibri" w:hAnsi="Calibri" w:cs="Calibri"/>
        </w:rPr>
        <w:t xml:space="preserve">Montana lacks a coordinated statewide energy policy and long-term infrastructure strategy. </w:t>
      </w:r>
    </w:p>
    <w:p w14:paraId="1F0C8D94" w14:textId="77777777" w:rsidR="00047606" w:rsidRPr="00426797" w:rsidRDefault="00047606" w:rsidP="00AA3B4D">
      <w:pPr>
        <w:pStyle w:val="ListParagraph"/>
        <w:numPr>
          <w:ilvl w:val="0"/>
          <w:numId w:val="10"/>
        </w:numPr>
        <w:spacing w:line="276" w:lineRule="auto"/>
        <w:rPr>
          <w:rFonts w:ascii="Calibri" w:eastAsia="Calibri" w:hAnsi="Calibri" w:cs="Calibri"/>
        </w:rPr>
      </w:pPr>
      <w:r w:rsidRPr="1885907E">
        <w:rPr>
          <w:rFonts w:ascii="Calibri" w:eastAsia="Calibri" w:hAnsi="Calibri" w:cs="Calibri"/>
        </w:rPr>
        <w:t xml:space="preserve">The state faces challenges developing large-scale electric transmission and natural gas infrastructure projects. </w:t>
      </w:r>
    </w:p>
    <w:p w14:paraId="3FA0343E" w14:textId="77777777" w:rsidR="00047606" w:rsidRPr="00426797" w:rsidRDefault="00047606" w:rsidP="00AA3B4D">
      <w:pPr>
        <w:pStyle w:val="ListParagraph"/>
        <w:numPr>
          <w:ilvl w:val="0"/>
          <w:numId w:val="10"/>
        </w:numPr>
        <w:spacing w:line="276" w:lineRule="auto"/>
        <w:rPr>
          <w:rFonts w:ascii="Calibri" w:eastAsia="Calibri" w:hAnsi="Calibri" w:cs="Calibri"/>
        </w:rPr>
      </w:pPr>
      <w:r w:rsidRPr="1885907E">
        <w:rPr>
          <w:rFonts w:ascii="Calibri" w:eastAsia="Calibri" w:hAnsi="Calibri" w:cs="Calibri"/>
        </w:rPr>
        <w:t xml:space="preserve">Regulatory uncertainty exists regarding geothermal permitting, resource ownership, and development rights. </w:t>
      </w:r>
    </w:p>
    <w:p w14:paraId="00010153" w14:textId="77777777" w:rsidR="00047606" w:rsidRPr="00426797" w:rsidRDefault="00047606" w:rsidP="00AA3B4D">
      <w:pPr>
        <w:pStyle w:val="ListParagraph"/>
        <w:numPr>
          <w:ilvl w:val="0"/>
          <w:numId w:val="10"/>
        </w:numPr>
        <w:spacing w:line="276" w:lineRule="auto"/>
        <w:rPr>
          <w:rFonts w:ascii="Calibri" w:eastAsia="Calibri" w:hAnsi="Calibri" w:cs="Calibri"/>
        </w:rPr>
      </w:pPr>
      <w:r w:rsidRPr="1885907E">
        <w:rPr>
          <w:rFonts w:ascii="Calibri" w:eastAsia="Calibri" w:hAnsi="Calibri" w:cs="Calibri"/>
        </w:rPr>
        <w:t xml:space="preserve">Complex interactions between surface rights, mineral rights, and water rights create legal uncertainty. </w:t>
      </w:r>
    </w:p>
    <w:p w14:paraId="419C759D" w14:textId="77777777" w:rsidR="00047606" w:rsidRPr="00426797" w:rsidRDefault="00047606" w:rsidP="00AA3B4D">
      <w:pPr>
        <w:pStyle w:val="ListParagraph"/>
        <w:numPr>
          <w:ilvl w:val="0"/>
          <w:numId w:val="10"/>
        </w:numPr>
        <w:spacing w:line="276" w:lineRule="auto"/>
        <w:rPr>
          <w:rFonts w:ascii="Calibri" w:eastAsia="Calibri" w:hAnsi="Calibri" w:cs="Calibri"/>
        </w:rPr>
      </w:pPr>
      <w:r w:rsidRPr="1885907E">
        <w:rPr>
          <w:rFonts w:ascii="Calibri" w:eastAsia="Calibri" w:hAnsi="Calibri" w:cs="Calibri"/>
        </w:rPr>
        <w:t xml:space="preserve">Limited investment capital and exploration risk constrain early-stage geothermal development. </w:t>
      </w:r>
    </w:p>
    <w:p w14:paraId="2A58E52D" w14:textId="77777777" w:rsidR="00047606" w:rsidRPr="005B2ECB" w:rsidRDefault="00047606" w:rsidP="00047606">
      <w:pPr>
        <w:pStyle w:val="Heading4"/>
        <w:spacing w:line="276" w:lineRule="auto"/>
        <w:rPr>
          <w:rFonts w:ascii="Calibri" w:hAnsi="Calibri" w:cs="Calibri"/>
        </w:rPr>
      </w:pPr>
    </w:p>
    <w:p w14:paraId="2F5CA838" w14:textId="77777777" w:rsidR="00047606" w:rsidRPr="0040379B" w:rsidRDefault="44F4657E" w:rsidP="00047606">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10AE4104"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Develop a geothermal energy policy and permitting framework to support commercial development of geothermal resources in Montana.</w:t>
      </w:r>
    </w:p>
    <w:p w14:paraId="0800F3AC" w14:textId="77777777" w:rsidR="00047606" w:rsidRPr="005B2ECB" w:rsidRDefault="00047606" w:rsidP="00047606">
      <w:pPr>
        <w:spacing w:line="276" w:lineRule="auto"/>
        <w:rPr>
          <w:rFonts w:ascii="Calibri" w:eastAsia="Calibri" w:hAnsi="Calibri" w:cs="Calibri"/>
        </w:rPr>
      </w:pPr>
    </w:p>
    <w:p w14:paraId="2790D052"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This includes:Streamlining permitting processes and reducing duplicative reviews </w:t>
      </w:r>
    </w:p>
    <w:p w14:paraId="7994B486"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Clarifying ownership and regulatory treatment of geothermal heat resources </w:t>
      </w:r>
    </w:p>
    <w:p w14:paraId="58DE779B"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Resolving jurisdictional conflicts between surface, mineral, and water rights </w:t>
      </w:r>
    </w:p>
    <w:p w14:paraId="699F6A1F"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Coordinating state agencies (DEQ, DNRC, MBMG) on geothermal permitting and resource assessment </w:t>
      </w:r>
    </w:p>
    <w:p w14:paraId="23B707EC"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Supporting federal coordination mechanisms such as FAST-41 where appropriate </w:t>
      </w:r>
    </w:p>
    <w:p w14:paraId="3FB7A859" w14:textId="77777777" w:rsidR="00047606" w:rsidRPr="00426797" w:rsidRDefault="00047606" w:rsidP="00AA3B4D">
      <w:pPr>
        <w:pStyle w:val="ListParagraph"/>
        <w:numPr>
          <w:ilvl w:val="0"/>
          <w:numId w:val="9"/>
        </w:numPr>
        <w:spacing w:line="276" w:lineRule="auto"/>
        <w:rPr>
          <w:rFonts w:ascii="Calibri" w:eastAsia="Calibri" w:hAnsi="Calibri" w:cs="Calibri"/>
        </w:rPr>
      </w:pPr>
      <w:r w:rsidRPr="1885907E">
        <w:rPr>
          <w:rFonts w:ascii="Calibri" w:eastAsia="Calibri" w:hAnsi="Calibri" w:cs="Calibri"/>
        </w:rPr>
        <w:t xml:space="preserve">Encouraging partnerships with industry developers and regional energy buyers </w:t>
      </w:r>
    </w:p>
    <w:p w14:paraId="03C24058" w14:textId="77777777" w:rsidR="00047606" w:rsidRPr="005B2ECB" w:rsidRDefault="00047606" w:rsidP="00047606">
      <w:pPr>
        <w:spacing w:line="276" w:lineRule="auto"/>
        <w:rPr>
          <w:rFonts w:ascii="Calibri" w:eastAsia="Calibri" w:hAnsi="Calibri" w:cs="Calibri"/>
          <w:b/>
          <w:bCs/>
          <w:sz w:val="27"/>
          <w:szCs w:val="27"/>
        </w:rPr>
      </w:pPr>
    </w:p>
    <w:p w14:paraId="4E2B138F" w14:textId="77777777" w:rsidR="00047606" w:rsidRPr="0040379B" w:rsidRDefault="44F4657E" w:rsidP="00047606">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659A3980"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Geothermal energy represents a promising firm, low-carbon energy resource with strong potential in Montana due to favorable geology and regional demand for clean energy.</w:t>
      </w:r>
    </w:p>
    <w:p w14:paraId="689CDA8F"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Unlike other emerging technologies, geothermal has strong bipartisan support and can provide relatively near-term firm capacity if exploration and permitting risks are reduced.</w:t>
      </w:r>
    </w:p>
    <w:p w14:paraId="647991D7"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A clear regulatory framework can reduce investment uncertainty, attract private capital, and enable Montana to participate in regional clean energy markets.</w:t>
      </w:r>
    </w:p>
    <w:p w14:paraId="26DCC28B" w14:textId="77777777" w:rsidR="00047606" w:rsidRPr="005B2ECB" w:rsidRDefault="00047606" w:rsidP="00047606">
      <w:pPr>
        <w:spacing w:line="276" w:lineRule="auto"/>
        <w:rPr>
          <w:rFonts w:ascii="Calibri" w:eastAsia="Calibri" w:hAnsi="Calibri" w:cs="Calibri"/>
          <w:b/>
          <w:bCs/>
          <w:sz w:val="27"/>
          <w:szCs w:val="27"/>
        </w:rPr>
      </w:pPr>
    </w:p>
    <w:p w14:paraId="7E201560" w14:textId="77777777" w:rsidR="00047606" w:rsidRPr="0040379B" w:rsidRDefault="44F4657E" w:rsidP="00047606">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2FE0FDA3" w14:textId="77777777" w:rsidR="00047606" w:rsidRPr="00426797" w:rsidRDefault="00047606" w:rsidP="00AA3B4D">
      <w:pPr>
        <w:pStyle w:val="ListParagraph"/>
        <w:numPr>
          <w:ilvl w:val="0"/>
          <w:numId w:val="8"/>
        </w:numPr>
        <w:spacing w:line="276" w:lineRule="auto"/>
        <w:rPr>
          <w:rFonts w:ascii="Calibri" w:eastAsia="Calibri" w:hAnsi="Calibri" w:cs="Calibri"/>
        </w:rPr>
      </w:pPr>
      <w:r w:rsidRPr="1885907E">
        <w:rPr>
          <w:rFonts w:ascii="Calibri" w:eastAsia="Calibri" w:hAnsi="Calibri" w:cs="Calibri"/>
        </w:rPr>
        <w:t xml:space="preserve">Clarify legal frameworks for geothermal resource ownership and development rights. </w:t>
      </w:r>
    </w:p>
    <w:p w14:paraId="656F1022" w14:textId="77777777" w:rsidR="00047606" w:rsidRPr="00426797" w:rsidRDefault="00047606" w:rsidP="00AA3B4D">
      <w:pPr>
        <w:pStyle w:val="ListParagraph"/>
        <w:numPr>
          <w:ilvl w:val="0"/>
          <w:numId w:val="8"/>
        </w:numPr>
        <w:spacing w:line="276" w:lineRule="auto"/>
        <w:rPr>
          <w:rFonts w:ascii="Calibri" w:eastAsia="Calibri" w:hAnsi="Calibri" w:cs="Calibri"/>
        </w:rPr>
      </w:pPr>
      <w:r w:rsidRPr="1885907E">
        <w:rPr>
          <w:rFonts w:ascii="Calibri" w:eastAsia="Calibri" w:hAnsi="Calibri" w:cs="Calibri"/>
        </w:rPr>
        <w:t xml:space="preserve">Streamline permitting processes and eliminate unnecessary duplicative reviews. </w:t>
      </w:r>
    </w:p>
    <w:p w14:paraId="70CAD1D9" w14:textId="77777777" w:rsidR="00047606" w:rsidRPr="00426797" w:rsidRDefault="00047606" w:rsidP="00AA3B4D">
      <w:pPr>
        <w:pStyle w:val="ListParagraph"/>
        <w:numPr>
          <w:ilvl w:val="0"/>
          <w:numId w:val="8"/>
        </w:numPr>
        <w:spacing w:line="276" w:lineRule="auto"/>
        <w:rPr>
          <w:rFonts w:ascii="Calibri" w:eastAsia="Calibri" w:hAnsi="Calibri" w:cs="Calibri"/>
        </w:rPr>
      </w:pPr>
      <w:r w:rsidRPr="1885907E">
        <w:rPr>
          <w:rFonts w:ascii="Calibri" w:eastAsia="Calibri" w:hAnsi="Calibri" w:cs="Calibri"/>
        </w:rPr>
        <w:t xml:space="preserve">Coordinate MBMG research with private-sector exploration and development efforts. </w:t>
      </w:r>
    </w:p>
    <w:p w14:paraId="2FE16872" w14:textId="77777777" w:rsidR="00047606" w:rsidRPr="00426797" w:rsidRDefault="00047606" w:rsidP="00AA3B4D">
      <w:pPr>
        <w:pStyle w:val="ListParagraph"/>
        <w:numPr>
          <w:ilvl w:val="0"/>
          <w:numId w:val="8"/>
        </w:numPr>
        <w:spacing w:line="276" w:lineRule="auto"/>
        <w:rPr>
          <w:rFonts w:ascii="Calibri" w:eastAsia="Calibri" w:hAnsi="Calibri" w:cs="Calibri"/>
        </w:rPr>
      </w:pPr>
      <w:r w:rsidRPr="1885907E">
        <w:rPr>
          <w:rFonts w:ascii="Calibri" w:eastAsia="Calibri" w:hAnsi="Calibri" w:cs="Calibri"/>
        </w:rPr>
        <w:t xml:space="preserve">Strengthen partnerships with regional off-takers seeking firm, carbon-free energy. </w:t>
      </w:r>
    </w:p>
    <w:p w14:paraId="7570A591" w14:textId="77777777" w:rsidR="00047606" w:rsidRPr="00426797" w:rsidRDefault="00047606" w:rsidP="00AA3B4D">
      <w:pPr>
        <w:pStyle w:val="ListParagraph"/>
        <w:numPr>
          <w:ilvl w:val="0"/>
          <w:numId w:val="8"/>
        </w:numPr>
        <w:spacing w:line="276" w:lineRule="auto"/>
        <w:rPr>
          <w:rFonts w:ascii="Calibri" w:eastAsia="Calibri" w:hAnsi="Calibri" w:cs="Calibri"/>
        </w:rPr>
      </w:pPr>
      <w:r w:rsidRPr="1885907E">
        <w:rPr>
          <w:rFonts w:ascii="Calibri" w:eastAsia="Calibri" w:hAnsi="Calibri" w:cs="Calibri"/>
        </w:rPr>
        <w:t xml:space="preserve">Improve coordination among state agencies to accelerate project development timelines. </w:t>
      </w:r>
    </w:p>
    <w:p w14:paraId="7D8CA8CD" w14:textId="77777777" w:rsidR="00047606" w:rsidRPr="005B2ECB" w:rsidRDefault="00047606" w:rsidP="00047606">
      <w:pPr>
        <w:spacing w:line="276" w:lineRule="auto"/>
        <w:rPr>
          <w:rFonts w:ascii="Calibri" w:eastAsia="Calibri" w:hAnsi="Calibri" w:cs="Calibri"/>
          <w:b/>
          <w:bCs/>
          <w:sz w:val="27"/>
          <w:szCs w:val="27"/>
        </w:rPr>
      </w:pPr>
    </w:p>
    <w:p w14:paraId="3BFE3A55" w14:textId="6E51BE30" w:rsidR="00047606" w:rsidRPr="0040379B" w:rsidRDefault="44F4657E" w:rsidP="00047606">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2310B48F" w14:textId="77777777" w:rsidR="00047606" w:rsidRPr="00426797" w:rsidRDefault="00047606" w:rsidP="00047606">
      <w:pPr>
        <w:spacing w:line="276" w:lineRule="auto"/>
        <w:rPr>
          <w:rFonts w:ascii="Calibri" w:eastAsia="Calibri" w:hAnsi="Calibri" w:cs="Calibri"/>
        </w:rPr>
      </w:pPr>
      <w:r w:rsidRPr="1885907E">
        <w:rPr>
          <w:rFonts w:ascii="Calibri" w:eastAsia="Calibri" w:hAnsi="Calibri" w:cs="Calibri"/>
        </w:rPr>
        <w:t>Geothermal development faces exploration risk and upfront capital requirements. However, it has broad public acceptance, strong regional market interest, and potential for scalable clean firm energy development that supports long-term grid reliability.</w:t>
      </w:r>
    </w:p>
    <w:p w14:paraId="7E24C4E4" w14:textId="77777777" w:rsidR="00047606" w:rsidRDefault="00047606" w:rsidP="00957DBD">
      <w:pPr>
        <w:pStyle w:val="Heading4"/>
        <w:spacing w:line="276" w:lineRule="auto"/>
        <w:rPr>
          <w:rFonts w:ascii="Calibri" w:hAnsi="Calibri" w:cs="Calibri"/>
          <w:b/>
          <w:bCs/>
        </w:rPr>
      </w:pPr>
    </w:p>
    <w:p w14:paraId="77EE09CD" w14:textId="6A46BCE3" w:rsidR="008C2396" w:rsidRDefault="55BDCDFD" w:rsidP="00957DBD">
      <w:pPr>
        <w:pStyle w:val="Heading4"/>
        <w:spacing w:line="276" w:lineRule="auto"/>
        <w:rPr>
          <w:rFonts w:ascii="Calibri" w:hAnsi="Calibri" w:cs="Calibri"/>
          <w:b/>
          <w:bCs/>
        </w:rPr>
      </w:pPr>
      <w:r w:rsidRPr="03683E58">
        <w:rPr>
          <w:rFonts w:ascii="Calibri" w:hAnsi="Calibri" w:cs="Calibri"/>
          <w:b/>
          <w:bCs/>
        </w:rPr>
        <w:t>Recommendation F.2</w:t>
      </w:r>
      <w:r w:rsidR="44F4657E" w:rsidRPr="03683E58">
        <w:rPr>
          <w:rFonts w:ascii="Calibri" w:hAnsi="Calibri" w:cs="Calibri"/>
          <w:b/>
          <w:bCs/>
        </w:rPr>
        <w:t>, Nuclear Energy</w:t>
      </w:r>
    </w:p>
    <w:p w14:paraId="2D7215EC" w14:textId="1A3BDB90" w:rsidR="00FF528B" w:rsidRPr="008C2396" w:rsidRDefault="78B6BEEC" w:rsidP="03683E58">
      <w:pPr>
        <w:pStyle w:val="Heading4"/>
        <w:spacing w:line="276" w:lineRule="auto"/>
        <w:rPr>
          <w:rFonts w:ascii="Calibri" w:eastAsia="Calibri" w:hAnsi="Calibri" w:cs="Calibri"/>
          <w:i w:val="0"/>
        </w:rPr>
      </w:pPr>
      <w:r w:rsidRPr="2330CFBA">
        <w:rPr>
          <w:rFonts w:ascii="Calibri" w:eastAsia="Calibri" w:hAnsi="Calibri" w:cs="Calibri"/>
          <w:i w:val="0"/>
          <w:color w:val="auto"/>
        </w:rPr>
        <w:t xml:space="preserve">Worksheet </w:t>
      </w:r>
      <w:r w:rsidR="55BDCDFD" w:rsidRPr="2330CFBA">
        <w:rPr>
          <w:rFonts w:ascii="Calibri" w:eastAsia="Calibri" w:hAnsi="Calibri" w:cs="Calibri"/>
          <w:i w:val="0"/>
          <w:color w:val="auto"/>
        </w:rPr>
        <w:t>developed by Generation Work Group</w:t>
      </w:r>
    </w:p>
    <w:p w14:paraId="65CA28BE" w14:textId="77777777" w:rsidR="008C2396" w:rsidRDefault="008C2396" w:rsidP="03683E58">
      <w:pPr>
        <w:pStyle w:val="Heading4"/>
        <w:spacing w:line="276" w:lineRule="auto"/>
        <w:rPr>
          <w:rFonts w:ascii="Calibri" w:eastAsia="Calibri" w:hAnsi="Calibri" w:cs="Calibri"/>
          <w:i w:val="0"/>
        </w:rPr>
      </w:pPr>
    </w:p>
    <w:p w14:paraId="5C460A7F" w14:textId="5EF16B2E" w:rsidR="00957DBD" w:rsidRPr="0040379B" w:rsidRDefault="1FC59424" w:rsidP="03683E58">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Initial Challenge Identified (Problem Statement)</w:t>
      </w:r>
    </w:p>
    <w:p w14:paraId="060D9A75"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Market and regulatory uncertainty weakens long-term investment signals and undermines reliable, least-cost energy service. Montana also lacks a clear statewide energy strategy and coordinated executive leadership to guide long-term infrastructure development, regional market participation, and energy investment.</w:t>
      </w:r>
    </w:p>
    <w:p w14:paraId="52EB38B2" w14:textId="77777777" w:rsidR="00957DBD" w:rsidRPr="005B2ECB" w:rsidRDefault="00957DBD" w:rsidP="00957DBD">
      <w:pPr>
        <w:spacing w:line="276" w:lineRule="auto"/>
        <w:rPr>
          <w:rFonts w:ascii="Calibri" w:eastAsia="Calibri" w:hAnsi="Calibri" w:cs="Calibri"/>
          <w:b/>
          <w:bCs/>
          <w:sz w:val="27"/>
          <w:szCs w:val="27"/>
        </w:rPr>
      </w:pPr>
    </w:p>
    <w:p w14:paraId="24EAD55D" w14:textId="77777777" w:rsidR="00957DBD" w:rsidRPr="0040379B" w:rsidRDefault="1FC59424" w:rsidP="00957DB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Any Unique Barriers Identified under Problem Statement</w:t>
      </w:r>
    </w:p>
    <w:p w14:paraId="60081C50"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 xml:space="preserve">Montana lacks a coordinated statewide energy policy and long-term infrastructure strategy. </w:t>
      </w:r>
    </w:p>
    <w:p w14:paraId="32330680"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 xml:space="preserve">The state faces challenges developing large-scale electric transmission and natural gas infrastructure projects. </w:t>
      </w:r>
    </w:p>
    <w:p w14:paraId="6A8D2361" w14:textId="77777777" w:rsidR="00957DBD" w:rsidRPr="005B2ECB" w:rsidRDefault="00957DBD" w:rsidP="00957DBD">
      <w:pPr>
        <w:spacing w:line="276" w:lineRule="auto"/>
        <w:rPr>
          <w:rFonts w:ascii="Calibri" w:eastAsia="Calibri" w:hAnsi="Calibri" w:cs="Calibri"/>
        </w:rPr>
      </w:pPr>
    </w:p>
    <w:p w14:paraId="439339FF"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 xml:space="preserve">Montana has limited experience establishing effective public-private partnerships for major energy investments. </w:t>
      </w:r>
    </w:p>
    <w:p w14:paraId="0224CBD9" w14:textId="77777777" w:rsidR="00957DBD" w:rsidRPr="005B2ECB" w:rsidRDefault="00957DBD" w:rsidP="00957DBD">
      <w:pPr>
        <w:spacing w:line="276" w:lineRule="auto"/>
        <w:rPr>
          <w:rFonts w:ascii="Calibri" w:eastAsia="Calibri" w:hAnsi="Calibri" w:cs="Calibri"/>
        </w:rPr>
      </w:pPr>
    </w:p>
    <w:p w14:paraId="58AD0000"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 xml:space="preserve">Nuclear development faces long lead times, high capital costs, and complex federal regulatory requirements. </w:t>
      </w:r>
    </w:p>
    <w:p w14:paraId="7FE5D45E" w14:textId="77777777" w:rsidR="00957DBD" w:rsidRPr="005B2ECB" w:rsidRDefault="00957DBD" w:rsidP="00957DBD">
      <w:pPr>
        <w:spacing w:line="276" w:lineRule="auto"/>
        <w:rPr>
          <w:rFonts w:ascii="Calibri" w:eastAsia="Calibri" w:hAnsi="Calibri" w:cs="Calibri"/>
        </w:rPr>
      </w:pPr>
    </w:p>
    <w:p w14:paraId="2F111F39"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 xml:space="preserve">There is no clear framework for nuclear siting, permitting coordination, workforce development, or long-term waste and safety planning in the state. </w:t>
      </w:r>
    </w:p>
    <w:p w14:paraId="3EE797F6" w14:textId="77777777" w:rsidR="00957DBD" w:rsidRPr="005B2ECB" w:rsidRDefault="00957DBD" w:rsidP="00957DBD">
      <w:pPr>
        <w:spacing w:line="276" w:lineRule="auto"/>
        <w:rPr>
          <w:rFonts w:ascii="Calibri" w:eastAsia="Calibri" w:hAnsi="Calibri" w:cs="Calibri"/>
        </w:rPr>
      </w:pPr>
    </w:p>
    <w:p w14:paraId="55BD926E" w14:textId="77777777" w:rsidR="00957DBD" w:rsidRPr="0040379B" w:rsidRDefault="1FC59424" w:rsidP="00957DB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Recommendation</w:t>
      </w:r>
    </w:p>
    <w:p w14:paraId="64A76C89"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Develop a state policy framework to support nuclear energy development in Montana as part of a diversified energy portfolio.</w:t>
      </w:r>
    </w:p>
    <w:p w14:paraId="05FBB72A" w14:textId="77777777" w:rsidR="00957DBD" w:rsidRPr="005B2ECB" w:rsidRDefault="00957DBD" w:rsidP="00957DBD">
      <w:pPr>
        <w:spacing w:line="276" w:lineRule="auto"/>
        <w:rPr>
          <w:rFonts w:ascii="Calibri" w:eastAsia="Calibri" w:hAnsi="Calibri" w:cs="Calibri"/>
        </w:rPr>
      </w:pPr>
    </w:p>
    <w:p w14:paraId="24AE6F3F"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This includes:</w:t>
      </w:r>
    </w:p>
    <w:p w14:paraId="52EE8513"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Establishing clear regulatory pathways for nuclear development in coordination with federal authorities </w:t>
      </w:r>
    </w:p>
    <w:p w14:paraId="237404CB"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Creating “nuclear-ready community” designation criteria </w:t>
      </w:r>
    </w:p>
    <w:p w14:paraId="34E89FE3"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Developing workforce training pipelines through Montana’s university and community college systems </w:t>
      </w:r>
    </w:p>
    <w:p w14:paraId="5B4A8D85"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Establishing appropriate tax classification structures for nuclear facilities </w:t>
      </w:r>
    </w:p>
    <w:p w14:paraId="56242126"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Coordinating state agencies (including DPHHS and DEQ) on nuclear-related regulatory and safety issues </w:t>
      </w:r>
    </w:p>
    <w:p w14:paraId="431895FB" w14:textId="77777777" w:rsidR="00957DBD" w:rsidRPr="00426797" w:rsidRDefault="00957DBD" w:rsidP="00AA3B4D">
      <w:pPr>
        <w:pStyle w:val="ListParagraph"/>
        <w:numPr>
          <w:ilvl w:val="0"/>
          <w:numId w:val="7"/>
        </w:numPr>
        <w:spacing w:line="276" w:lineRule="auto"/>
        <w:rPr>
          <w:rFonts w:ascii="Calibri" w:eastAsia="Calibri" w:hAnsi="Calibri" w:cs="Calibri"/>
        </w:rPr>
      </w:pPr>
      <w:r w:rsidRPr="1885907E">
        <w:rPr>
          <w:rFonts w:ascii="Calibri" w:eastAsia="Calibri" w:hAnsi="Calibri" w:cs="Calibri"/>
        </w:rPr>
        <w:t xml:space="preserve">Supporting federal coordination efforts for long-lead nuclear development </w:t>
      </w:r>
    </w:p>
    <w:p w14:paraId="7A0A47F6" w14:textId="77777777" w:rsidR="00957DBD" w:rsidRDefault="00957DBD" w:rsidP="00957DBD">
      <w:pPr>
        <w:spacing w:line="276" w:lineRule="auto"/>
        <w:rPr>
          <w:rFonts w:ascii="Calibri" w:eastAsia="Calibri" w:hAnsi="Calibri" w:cs="Calibri"/>
          <w:b/>
          <w:bCs/>
          <w:sz w:val="27"/>
          <w:szCs w:val="27"/>
        </w:rPr>
      </w:pPr>
    </w:p>
    <w:p w14:paraId="777792EA" w14:textId="77777777" w:rsidR="00957DBD" w:rsidRPr="0040379B" w:rsidRDefault="1FC59424" w:rsidP="00957DB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Rationale</w:t>
      </w:r>
    </w:p>
    <w:p w14:paraId="414C003C"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Montana will require significant new firm, dispatchable generation resources to maintain reliability following the retirement of Colstrip and to serve projected demand growth from industrial development, data centers, and electrification.</w:t>
      </w:r>
    </w:p>
    <w:p w14:paraId="1BB1E6EC" w14:textId="77777777" w:rsidR="00957DBD" w:rsidRPr="005B2ECB" w:rsidRDefault="00957DBD" w:rsidP="00957DBD">
      <w:pPr>
        <w:spacing w:line="276" w:lineRule="auto"/>
        <w:rPr>
          <w:rFonts w:ascii="Calibri" w:eastAsia="Calibri" w:hAnsi="Calibri" w:cs="Calibri"/>
        </w:rPr>
      </w:pPr>
    </w:p>
    <w:p w14:paraId="12F4BF82"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Nuclear energy represents a potential long-term baseload resource capable of providing reliable, carbon-free generation. However, deployment requires early policy clarity due to long development timelines, high capital intensity, and regulatory complexity.</w:t>
      </w:r>
    </w:p>
    <w:p w14:paraId="5263948C" w14:textId="77777777" w:rsidR="00957DBD" w:rsidRPr="005B2ECB" w:rsidRDefault="00957DBD" w:rsidP="00957DBD">
      <w:pPr>
        <w:spacing w:line="276" w:lineRule="auto"/>
        <w:rPr>
          <w:rFonts w:ascii="Calibri" w:eastAsia="Calibri" w:hAnsi="Calibri" w:cs="Calibri"/>
        </w:rPr>
      </w:pPr>
    </w:p>
    <w:p w14:paraId="5146B326"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A structured state framework can improve investment certainty, support workforce development, and position Montana to evaluate nuclear energy as a long-term reliability resource.</w:t>
      </w:r>
    </w:p>
    <w:p w14:paraId="20538F0D" w14:textId="77777777" w:rsidR="00957DBD" w:rsidRPr="005B2ECB" w:rsidRDefault="00957DBD" w:rsidP="00957DBD">
      <w:pPr>
        <w:spacing w:line="276" w:lineRule="auto"/>
        <w:rPr>
          <w:rFonts w:ascii="Calibri" w:eastAsia="Calibri" w:hAnsi="Calibri" w:cs="Calibri"/>
        </w:rPr>
      </w:pPr>
    </w:p>
    <w:p w14:paraId="40A39BD2" w14:textId="77777777" w:rsidR="00957DBD" w:rsidRPr="0040379B" w:rsidRDefault="1FC59424" w:rsidP="00957DB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Key Strategies</w:t>
      </w:r>
    </w:p>
    <w:p w14:paraId="5F9DA6AC" w14:textId="77777777" w:rsidR="00957DBD" w:rsidRPr="00426797" w:rsidRDefault="00957DBD" w:rsidP="00AA3B4D">
      <w:pPr>
        <w:pStyle w:val="ListParagraph"/>
        <w:numPr>
          <w:ilvl w:val="0"/>
          <w:numId w:val="6"/>
        </w:numPr>
        <w:spacing w:line="276" w:lineRule="auto"/>
        <w:rPr>
          <w:rFonts w:ascii="Calibri" w:eastAsia="Calibri" w:hAnsi="Calibri" w:cs="Calibri"/>
        </w:rPr>
      </w:pPr>
      <w:r w:rsidRPr="1885907E">
        <w:rPr>
          <w:rFonts w:ascii="Calibri" w:eastAsia="Calibri" w:hAnsi="Calibri" w:cs="Calibri"/>
        </w:rPr>
        <w:t>Align state planning with federal nuclear regulatory processes</w:t>
      </w:r>
      <w:r w:rsidRPr="0D1B2D99">
        <w:rPr>
          <w:rFonts w:ascii="Calibri" w:eastAsia="Calibri" w:hAnsi="Calibri" w:cs="Calibri"/>
        </w:rPr>
        <w:t>—</w:t>
      </w:r>
      <w:r w:rsidRPr="1885907E">
        <w:rPr>
          <w:rFonts w:ascii="Calibri" w:eastAsia="Calibri" w:hAnsi="Calibri" w:cs="Calibri"/>
        </w:rPr>
        <w:t xml:space="preserve">including </w:t>
      </w:r>
      <w:r w:rsidRPr="00E020E9">
        <w:rPr>
          <w:rFonts w:ascii="Calibri" w:eastAsia="Calibri" w:hAnsi="Calibri" w:cs="Calibri"/>
        </w:rPr>
        <w:t>Nuclear Regulatory Commission (</w:t>
      </w:r>
      <w:r w:rsidRPr="1885907E">
        <w:rPr>
          <w:rFonts w:ascii="Calibri" w:eastAsia="Calibri" w:hAnsi="Calibri" w:cs="Calibri"/>
        </w:rPr>
        <w:t>NRC</w:t>
      </w:r>
      <w:r w:rsidRPr="0D1B2D99">
        <w:rPr>
          <w:rFonts w:ascii="Calibri" w:eastAsia="Calibri" w:hAnsi="Calibri" w:cs="Calibri"/>
        </w:rPr>
        <w:t>)</w:t>
      </w:r>
      <w:r w:rsidRPr="1885907E">
        <w:rPr>
          <w:rFonts w:ascii="Calibri" w:eastAsia="Calibri" w:hAnsi="Calibri" w:cs="Calibri"/>
        </w:rPr>
        <w:t xml:space="preserve">. </w:t>
      </w:r>
    </w:p>
    <w:p w14:paraId="3E0FF717" w14:textId="77777777" w:rsidR="00957DBD" w:rsidRPr="00426797" w:rsidRDefault="00957DBD" w:rsidP="00AA3B4D">
      <w:pPr>
        <w:pStyle w:val="ListParagraph"/>
        <w:numPr>
          <w:ilvl w:val="0"/>
          <w:numId w:val="6"/>
        </w:numPr>
        <w:spacing w:line="276" w:lineRule="auto"/>
        <w:rPr>
          <w:rFonts w:ascii="Calibri" w:eastAsia="Calibri" w:hAnsi="Calibri" w:cs="Calibri"/>
        </w:rPr>
      </w:pPr>
      <w:r w:rsidRPr="1885907E">
        <w:rPr>
          <w:rFonts w:ascii="Calibri" w:eastAsia="Calibri" w:hAnsi="Calibri" w:cs="Calibri"/>
        </w:rPr>
        <w:t xml:space="preserve">Develop nuclear workforce education and training programs in partnership with Montana State University, Montana Tech, and community colleges. </w:t>
      </w:r>
    </w:p>
    <w:p w14:paraId="058708B2" w14:textId="77777777" w:rsidR="00957DBD" w:rsidRPr="00426797" w:rsidRDefault="00957DBD" w:rsidP="00AA3B4D">
      <w:pPr>
        <w:pStyle w:val="ListParagraph"/>
        <w:numPr>
          <w:ilvl w:val="0"/>
          <w:numId w:val="6"/>
        </w:numPr>
        <w:spacing w:line="276" w:lineRule="auto"/>
        <w:rPr>
          <w:rFonts w:ascii="Calibri" w:eastAsia="Calibri" w:hAnsi="Calibri" w:cs="Calibri"/>
        </w:rPr>
      </w:pPr>
      <w:r w:rsidRPr="1885907E">
        <w:rPr>
          <w:rFonts w:ascii="Calibri" w:eastAsia="Calibri" w:hAnsi="Calibri" w:cs="Calibri"/>
        </w:rPr>
        <w:t xml:space="preserve">Establish “nuclear-ready community” designation criteria to support local planning and siting readiness. </w:t>
      </w:r>
    </w:p>
    <w:p w14:paraId="28655840" w14:textId="77777777" w:rsidR="00957DBD" w:rsidRPr="00426797" w:rsidRDefault="00957DBD" w:rsidP="00AA3B4D">
      <w:pPr>
        <w:pStyle w:val="ListParagraph"/>
        <w:numPr>
          <w:ilvl w:val="0"/>
          <w:numId w:val="6"/>
        </w:numPr>
        <w:spacing w:line="276" w:lineRule="auto"/>
        <w:rPr>
          <w:rFonts w:ascii="Calibri" w:eastAsia="Calibri" w:hAnsi="Calibri" w:cs="Calibri"/>
        </w:rPr>
      </w:pPr>
      <w:r w:rsidRPr="1885907E">
        <w:rPr>
          <w:rFonts w:ascii="Calibri" w:eastAsia="Calibri" w:hAnsi="Calibri" w:cs="Calibri"/>
        </w:rPr>
        <w:t xml:space="preserve">Evaluate tax policy structures to appropriately classify nuclear generation investments. </w:t>
      </w:r>
    </w:p>
    <w:p w14:paraId="52F762F2" w14:textId="77777777" w:rsidR="00957DBD" w:rsidRPr="00426797" w:rsidRDefault="00957DBD" w:rsidP="00AA3B4D">
      <w:pPr>
        <w:pStyle w:val="ListParagraph"/>
        <w:numPr>
          <w:ilvl w:val="0"/>
          <w:numId w:val="6"/>
        </w:numPr>
        <w:spacing w:line="276" w:lineRule="auto"/>
        <w:rPr>
          <w:rFonts w:ascii="Calibri" w:eastAsia="Calibri" w:hAnsi="Calibri" w:cs="Calibri"/>
        </w:rPr>
      </w:pPr>
      <w:r w:rsidRPr="1885907E">
        <w:rPr>
          <w:rFonts w:ascii="Calibri" w:eastAsia="Calibri" w:hAnsi="Calibri" w:cs="Calibri"/>
        </w:rPr>
        <w:t xml:space="preserve">Support public engagement and education to ensure informed decision-making on nuclear development. </w:t>
      </w:r>
    </w:p>
    <w:p w14:paraId="779BB3A1" w14:textId="77777777" w:rsidR="00957DBD" w:rsidRPr="005B2ECB" w:rsidRDefault="00957DBD" w:rsidP="00957DBD">
      <w:pPr>
        <w:spacing w:line="276" w:lineRule="auto"/>
        <w:rPr>
          <w:rFonts w:ascii="Calibri" w:eastAsia="Calibri" w:hAnsi="Calibri" w:cs="Calibri"/>
          <w:b/>
          <w:bCs/>
          <w:sz w:val="27"/>
          <w:szCs w:val="27"/>
        </w:rPr>
      </w:pPr>
    </w:p>
    <w:p w14:paraId="2B471FE6" w14:textId="77777777" w:rsidR="00957DBD" w:rsidRPr="00F96D09" w:rsidRDefault="1FC59424" w:rsidP="00957DBD">
      <w:pPr>
        <w:pStyle w:val="Heading4"/>
        <w:spacing w:line="276" w:lineRule="auto"/>
        <w:rPr>
          <w:rFonts w:ascii="Calibri" w:eastAsia="Calibri" w:hAnsi="Calibri" w:cs="Calibri"/>
          <w:b/>
          <w:bCs/>
          <w:i w:val="0"/>
          <w:iCs w:val="0"/>
          <w:color w:val="000000" w:themeColor="text1"/>
        </w:rPr>
      </w:pPr>
      <w:r w:rsidRPr="2330CFBA">
        <w:rPr>
          <w:rFonts w:ascii="Calibri" w:eastAsia="Calibri" w:hAnsi="Calibri" w:cs="Calibri"/>
          <w:b/>
          <w:i w:val="0"/>
          <w:color w:val="000000" w:themeColor="text1"/>
        </w:rPr>
        <w:t>Possible Challenges and Outcomes</w:t>
      </w:r>
    </w:p>
    <w:p w14:paraId="629F907F" w14:textId="77777777" w:rsidR="00957DBD" w:rsidRPr="00426797" w:rsidRDefault="00957DBD" w:rsidP="00957DBD">
      <w:pPr>
        <w:spacing w:line="276" w:lineRule="auto"/>
        <w:rPr>
          <w:rFonts w:ascii="Calibri" w:eastAsia="Calibri" w:hAnsi="Calibri" w:cs="Calibri"/>
        </w:rPr>
      </w:pPr>
      <w:r w:rsidRPr="1885907E">
        <w:rPr>
          <w:rFonts w:ascii="Calibri" w:eastAsia="Calibri" w:hAnsi="Calibri" w:cs="Calibri"/>
        </w:rPr>
        <w:t>Public concern regarding nuclear energy development will require proactive engagement and education. Nuclear development will also require substantial capital investment and long lead times. However, it may provide long-term firm capacity, improved system reliability, and reduced dependence on imported energy.</w:t>
      </w:r>
    </w:p>
    <w:p w14:paraId="4AB51EEC" w14:textId="21D49D5D" w:rsidR="007718C2" w:rsidRDefault="00C36773" w:rsidP="00D8707D">
      <w:pPr>
        <w:pStyle w:val="Heading3"/>
        <w:tabs>
          <w:tab w:val="left" w:pos="9220"/>
        </w:tabs>
        <w:spacing w:line="276" w:lineRule="auto"/>
        <w:rPr>
          <w:rFonts w:ascii="Calibri" w:hAnsi="Calibri" w:cs="Calibri"/>
          <w:sz w:val="28"/>
          <w:szCs w:val="28"/>
        </w:rPr>
      </w:pPr>
      <w:bookmarkStart w:id="91" w:name="_Toc233821319"/>
      <w:r>
        <w:rPr>
          <w:rFonts w:ascii="Calibri" w:hAnsi="Calibri" w:cs="Calibri"/>
          <w:sz w:val="28"/>
          <w:szCs w:val="28"/>
        </w:rPr>
        <w:t>G</w:t>
      </w:r>
      <w:r w:rsidR="7A9660FF" w:rsidRPr="03683E58">
        <w:rPr>
          <w:rFonts w:ascii="Calibri" w:hAnsi="Calibri" w:cs="Calibri"/>
          <w:sz w:val="28"/>
          <w:szCs w:val="28"/>
        </w:rPr>
        <w:t>: Optimize Grid Utilization &amp; Control Consumer Energy Costs</w:t>
      </w:r>
      <w:bookmarkEnd w:id="91"/>
    </w:p>
    <w:p w14:paraId="36640533" w14:textId="108CE476" w:rsidR="00570D02" w:rsidRDefault="69737021" w:rsidP="00570D02">
      <w:pPr>
        <w:pStyle w:val="Heading4"/>
        <w:spacing w:line="276" w:lineRule="auto"/>
        <w:rPr>
          <w:rFonts w:ascii="Calibri" w:hAnsi="Calibri" w:cs="Calibri"/>
          <w:b/>
          <w:bCs/>
        </w:rPr>
      </w:pPr>
      <w:r w:rsidRPr="03683E58">
        <w:rPr>
          <w:rFonts w:ascii="Calibri" w:hAnsi="Calibri" w:cs="Calibri"/>
          <w:b/>
          <w:bCs/>
        </w:rPr>
        <w:t>Recommendation G.1, Energy Efficiency Investments</w:t>
      </w:r>
    </w:p>
    <w:p w14:paraId="36283D4F" w14:textId="77777777" w:rsidR="00570D02" w:rsidRPr="00F96D09" w:rsidRDefault="69737021" w:rsidP="03683E58">
      <w:pPr>
        <w:pStyle w:val="Heading4"/>
        <w:spacing w:line="276" w:lineRule="auto"/>
        <w:rPr>
          <w:rFonts w:ascii="Calibri" w:eastAsia="Calibri" w:hAnsi="Calibri" w:cs="Calibri"/>
          <w:i w:val="0"/>
          <w:iCs w:val="0"/>
        </w:rPr>
      </w:pPr>
      <w:r w:rsidRPr="2330CFBA">
        <w:rPr>
          <w:rFonts w:ascii="Calibri" w:eastAsia="Calibri" w:hAnsi="Calibri" w:cs="Calibri"/>
          <w:i w:val="0"/>
          <w:color w:val="auto"/>
        </w:rPr>
        <w:t>Worksheet developed by Generation Work Group</w:t>
      </w:r>
    </w:p>
    <w:p w14:paraId="40C4D9FD" w14:textId="77777777" w:rsidR="00570D02" w:rsidRPr="005B2ECB" w:rsidRDefault="69737021" w:rsidP="00570D02">
      <w:pPr>
        <w:pStyle w:val="Heading4"/>
        <w:spacing w:line="276" w:lineRule="auto"/>
        <w:rPr>
          <w:rFonts w:ascii="Calibri" w:eastAsia="Calibri" w:hAnsi="Calibri" w:cs="Calibri"/>
          <w:b/>
          <w:bCs/>
          <w:sz w:val="36"/>
          <w:szCs w:val="36"/>
        </w:rPr>
      </w:pPr>
      <w:r w:rsidRPr="03683E58">
        <w:rPr>
          <w:rFonts w:ascii="Calibri" w:hAnsi="Calibri" w:cs="Calibri"/>
          <w:highlight w:val="yellow"/>
        </w:rPr>
        <w:t>Initial Challenge Identified (Problem Statement)</w:t>
      </w:r>
    </w:p>
    <w:p w14:paraId="5AEB9407" w14:textId="77777777" w:rsidR="00570D02" w:rsidRPr="005B2ECB" w:rsidRDefault="00570D02" w:rsidP="00570D02">
      <w:pPr>
        <w:spacing w:line="276" w:lineRule="auto"/>
        <w:rPr>
          <w:rFonts w:ascii="Calibri" w:eastAsia="Calibri" w:hAnsi="Calibri" w:cs="Calibri"/>
          <w:b/>
          <w:bCs/>
          <w:sz w:val="27"/>
          <w:szCs w:val="27"/>
        </w:rPr>
      </w:pPr>
    </w:p>
    <w:p w14:paraId="1A9AB792" w14:textId="77777777" w:rsidR="00570D02" w:rsidRPr="00426797" w:rsidRDefault="69737021" w:rsidP="00570D02">
      <w:pPr>
        <w:pStyle w:val="Heading4"/>
        <w:spacing w:line="276" w:lineRule="auto"/>
        <w:rPr>
          <w:rFonts w:ascii="Calibri" w:eastAsia="Calibri" w:hAnsi="Calibri" w:cs="Calibri"/>
          <w:b/>
          <w:bCs/>
          <w:sz w:val="27"/>
          <w:szCs w:val="27"/>
        </w:rPr>
      </w:pPr>
      <w:r w:rsidRPr="03683E58">
        <w:rPr>
          <w:rFonts w:ascii="Calibri" w:hAnsi="Calibri" w:cs="Calibri"/>
          <w:highlight w:val="yellow"/>
        </w:rPr>
        <w:t>Any Unique Barriers Identified under Problem Statement</w:t>
      </w:r>
    </w:p>
    <w:p w14:paraId="3C812C83" w14:textId="77777777" w:rsidR="00570D02" w:rsidRPr="005B2ECB" w:rsidRDefault="00570D02" w:rsidP="00570D02">
      <w:pPr>
        <w:spacing w:line="276" w:lineRule="auto"/>
        <w:rPr>
          <w:rFonts w:ascii="Calibri" w:eastAsia="Calibri" w:hAnsi="Calibri" w:cs="Calibri"/>
        </w:rPr>
      </w:pPr>
    </w:p>
    <w:p w14:paraId="42957A93" w14:textId="77777777" w:rsidR="00570D02" w:rsidRPr="00426797" w:rsidRDefault="69737021" w:rsidP="00570D02">
      <w:pPr>
        <w:pStyle w:val="Heading4"/>
        <w:spacing w:line="276" w:lineRule="auto"/>
        <w:rPr>
          <w:rFonts w:ascii="Calibri" w:eastAsia="Calibri" w:hAnsi="Calibri" w:cs="Calibri"/>
          <w:b/>
          <w:bCs/>
          <w:sz w:val="27"/>
          <w:szCs w:val="27"/>
        </w:rPr>
      </w:pPr>
      <w:r w:rsidRPr="03683E58">
        <w:rPr>
          <w:rFonts w:ascii="Calibri" w:hAnsi="Calibri" w:cs="Calibri"/>
          <w:highlight w:val="yellow"/>
        </w:rPr>
        <w:t>Recommendation</w:t>
      </w:r>
    </w:p>
    <w:p w14:paraId="7B8C4333" w14:textId="77777777" w:rsidR="00570D02" w:rsidRPr="005B2ECB" w:rsidRDefault="00570D02" w:rsidP="00570D02">
      <w:pPr>
        <w:spacing w:line="276" w:lineRule="auto"/>
        <w:rPr>
          <w:rFonts w:ascii="Calibri" w:eastAsia="Calibri" w:hAnsi="Calibri" w:cs="Calibri"/>
          <w:color w:val="000000" w:themeColor="text1"/>
        </w:rPr>
      </w:pPr>
    </w:p>
    <w:p w14:paraId="4EFAE7A6" w14:textId="77777777" w:rsidR="00570D02" w:rsidRPr="00426797" w:rsidRDefault="69737021" w:rsidP="00570D02">
      <w:pPr>
        <w:pStyle w:val="Heading4"/>
        <w:spacing w:line="276" w:lineRule="auto"/>
        <w:rPr>
          <w:rFonts w:ascii="Calibri" w:eastAsia="Calibri" w:hAnsi="Calibri" w:cs="Calibri"/>
          <w:b/>
          <w:bCs/>
          <w:sz w:val="27"/>
          <w:szCs w:val="27"/>
        </w:rPr>
      </w:pPr>
      <w:r w:rsidRPr="03683E58">
        <w:rPr>
          <w:rFonts w:ascii="Calibri" w:hAnsi="Calibri" w:cs="Calibri"/>
          <w:highlight w:val="yellow"/>
        </w:rPr>
        <w:t>Rationale</w:t>
      </w:r>
    </w:p>
    <w:p w14:paraId="0A95A958" w14:textId="77777777" w:rsidR="00570D02" w:rsidRPr="005B2ECB" w:rsidRDefault="00570D02" w:rsidP="00570D02">
      <w:pPr>
        <w:spacing w:line="276" w:lineRule="auto"/>
        <w:rPr>
          <w:rFonts w:ascii="Calibri" w:eastAsia="Calibri" w:hAnsi="Calibri" w:cs="Calibri"/>
        </w:rPr>
      </w:pPr>
    </w:p>
    <w:p w14:paraId="2A8E46DF" w14:textId="77777777" w:rsidR="00570D02" w:rsidRPr="00426797" w:rsidRDefault="69737021" w:rsidP="00570D02">
      <w:pPr>
        <w:pStyle w:val="Heading4"/>
        <w:spacing w:line="276" w:lineRule="auto"/>
        <w:rPr>
          <w:rFonts w:ascii="Calibri" w:eastAsia="Calibri" w:hAnsi="Calibri" w:cs="Calibri"/>
          <w:b/>
          <w:bCs/>
          <w:sz w:val="27"/>
          <w:szCs w:val="27"/>
        </w:rPr>
      </w:pPr>
      <w:r w:rsidRPr="03683E58">
        <w:rPr>
          <w:rFonts w:ascii="Calibri" w:hAnsi="Calibri" w:cs="Calibri"/>
          <w:highlight w:val="yellow"/>
        </w:rPr>
        <w:t>Key Strategies</w:t>
      </w:r>
    </w:p>
    <w:p w14:paraId="2F41B1CE" w14:textId="77777777" w:rsidR="00570D02" w:rsidRPr="005B2ECB" w:rsidRDefault="00570D02" w:rsidP="00570D02">
      <w:pPr>
        <w:spacing w:line="276" w:lineRule="auto"/>
        <w:rPr>
          <w:rFonts w:ascii="Calibri" w:eastAsia="Calibri" w:hAnsi="Calibri" w:cs="Calibri"/>
          <w:b/>
          <w:bCs/>
          <w:sz w:val="27"/>
          <w:szCs w:val="27"/>
        </w:rPr>
      </w:pPr>
    </w:p>
    <w:p w14:paraId="064EE8AE" w14:textId="77777777" w:rsidR="00570D02" w:rsidRPr="00426797" w:rsidRDefault="69737021" w:rsidP="00570D02">
      <w:pPr>
        <w:pStyle w:val="Heading4"/>
        <w:spacing w:line="276" w:lineRule="auto"/>
        <w:rPr>
          <w:rFonts w:ascii="Calibri" w:eastAsia="Calibri" w:hAnsi="Calibri" w:cs="Calibri"/>
          <w:b/>
          <w:bCs/>
          <w:sz w:val="27"/>
          <w:szCs w:val="27"/>
        </w:rPr>
      </w:pPr>
      <w:r w:rsidRPr="03683E58">
        <w:rPr>
          <w:rFonts w:ascii="Calibri" w:hAnsi="Calibri" w:cs="Calibri"/>
          <w:highlight w:val="yellow"/>
        </w:rPr>
        <w:t>Possible Challenges and Outcomes</w:t>
      </w:r>
    </w:p>
    <w:p w14:paraId="3E4031D0" w14:textId="77777777" w:rsidR="00570D02" w:rsidRDefault="00570D02" w:rsidP="008C2396">
      <w:pPr>
        <w:pStyle w:val="Heading4"/>
        <w:spacing w:line="276" w:lineRule="auto"/>
        <w:rPr>
          <w:rFonts w:ascii="Calibri" w:hAnsi="Calibri" w:cs="Calibri"/>
          <w:b/>
          <w:bCs/>
        </w:rPr>
      </w:pPr>
    </w:p>
    <w:p w14:paraId="369524C3" w14:textId="77777777" w:rsidR="00570D02" w:rsidRDefault="00570D02" w:rsidP="008C2396">
      <w:pPr>
        <w:pStyle w:val="Heading4"/>
        <w:spacing w:line="276" w:lineRule="auto"/>
        <w:rPr>
          <w:rFonts w:ascii="Calibri" w:hAnsi="Calibri" w:cs="Calibri"/>
          <w:b/>
          <w:bCs/>
        </w:rPr>
      </w:pPr>
    </w:p>
    <w:p w14:paraId="287BB44C" w14:textId="59C00538" w:rsidR="008C2396" w:rsidRDefault="78B6BEEC" w:rsidP="008C2396">
      <w:pPr>
        <w:pStyle w:val="Heading4"/>
        <w:spacing w:line="276" w:lineRule="auto"/>
        <w:rPr>
          <w:rFonts w:ascii="Calibri" w:hAnsi="Calibri" w:cs="Calibri"/>
          <w:b/>
          <w:bCs/>
        </w:rPr>
      </w:pPr>
      <w:r w:rsidRPr="03683E58">
        <w:rPr>
          <w:rFonts w:ascii="Calibri" w:hAnsi="Calibri" w:cs="Calibri"/>
          <w:b/>
          <w:bCs/>
        </w:rPr>
        <w:t>Recommendation G.</w:t>
      </w:r>
      <w:r w:rsidR="69737021" w:rsidRPr="03683E58">
        <w:rPr>
          <w:rFonts w:ascii="Calibri" w:hAnsi="Calibri" w:cs="Calibri"/>
          <w:b/>
          <w:bCs/>
        </w:rPr>
        <w:t>2</w:t>
      </w:r>
      <w:r w:rsidRPr="03683E58">
        <w:rPr>
          <w:rFonts w:ascii="Calibri" w:hAnsi="Calibri" w:cs="Calibri"/>
          <w:b/>
          <w:bCs/>
        </w:rPr>
        <w:t xml:space="preserve">, </w:t>
      </w:r>
      <w:r w:rsidR="69737021" w:rsidRPr="03683E58">
        <w:rPr>
          <w:rFonts w:ascii="Calibri" w:hAnsi="Calibri" w:cs="Calibri"/>
          <w:b/>
          <w:bCs/>
        </w:rPr>
        <w:t>Distributed Energy Resources</w:t>
      </w:r>
    </w:p>
    <w:p w14:paraId="5375EAE9" w14:textId="7D748E1D" w:rsidR="007718C2" w:rsidRDefault="78B6BEEC" w:rsidP="00B65BD9">
      <w:pPr>
        <w:pStyle w:val="Heading4"/>
        <w:spacing w:line="276" w:lineRule="auto"/>
        <w:rPr>
          <w:rFonts w:ascii="Calibri" w:eastAsia="Calibri" w:hAnsi="Calibri" w:cs="Calibri"/>
          <w:i w:val="0"/>
          <w:color w:val="auto"/>
        </w:rPr>
      </w:pPr>
      <w:r w:rsidRPr="2330CFBA">
        <w:rPr>
          <w:rFonts w:ascii="Calibri" w:eastAsia="Calibri" w:hAnsi="Calibri" w:cs="Calibri"/>
          <w:i w:val="0"/>
          <w:color w:val="auto"/>
        </w:rPr>
        <w:t>Worksheet developed by Generation Work Grou</w:t>
      </w:r>
      <w:r w:rsidR="00B65BD9">
        <w:rPr>
          <w:rFonts w:ascii="Calibri" w:eastAsia="Calibri" w:hAnsi="Calibri" w:cs="Calibri"/>
          <w:i w:val="0"/>
          <w:color w:val="auto"/>
        </w:rPr>
        <w:t>p</w:t>
      </w:r>
    </w:p>
    <w:p w14:paraId="43F9DB99" w14:textId="77777777" w:rsidR="00B65BD9" w:rsidRDefault="00B65BD9" w:rsidP="00B65BD9">
      <w:pPr>
        <w:pStyle w:val="Heading4"/>
        <w:spacing w:line="276" w:lineRule="auto"/>
        <w:rPr>
          <w:rFonts w:ascii="Calibri" w:eastAsia="Calibri" w:hAnsi="Calibri" w:cs="Calibri"/>
          <w:i w:val="0"/>
          <w:color w:val="auto"/>
        </w:rPr>
      </w:pPr>
    </w:p>
    <w:p w14:paraId="30FA3488" w14:textId="77777777" w:rsidR="00B65BD9" w:rsidRPr="00B65BD9" w:rsidRDefault="00B65BD9" w:rsidP="00B65BD9">
      <w:pPr>
        <w:pStyle w:val="Heading4"/>
        <w:spacing w:line="276" w:lineRule="auto"/>
        <w:rPr>
          <w:rFonts w:ascii="Calibri" w:eastAsia="Calibri" w:hAnsi="Calibri" w:cs="Calibri"/>
          <w:b/>
          <w:i w:val="0"/>
          <w:color w:val="000000" w:themeColor="text1"/>
        </w:rPr>
      </w:pPr>
      <w:r w:rsidRPr="00B65BD9">
        <w:rPr>
          <w:rFonts w:ascii="Calibri" w:eastAsia="Calibri" w:hAnsi="Calibri" w:cs="Calibri"/>
          <w:b/>
          <w:i w:val="0"/>
          <w:color w:val="000000" w:themeColor="text1"/>
        </w:rPr>
        <w:t>Initial Challenge Identified (Problem Statement) </w:t>
      </w:r>
    </w:p>
    <w:p w14:paraId="09BE191B" w14:textId="77777777" w:rsidR="00B65BD9" w:rsidRPr="00B65BD9" w:rsidRDefault="00B65BD9" w:rsidP="00B65BD9">
      <w:pPr>
        <w:pStyle w:val="Heading4"/>
        <w:spacing w:line="276" w:lineRule="auto"/>
        <w:rPr>
          <w:rFonts w:ascii="Calibri" w:hAnsi="Calibri" w:cs="Calibri"/>
          <w:i w:val="0"/>
          <w:iCs w:val="0"/>
          <w:color w:val="auto"/>
        </w:rPr>
      </w:pPr>
      <w:r w:rsidRPr="00B65BD9">
        <w:rPr>
          <w:rFonts w:ascii="Calibri" w:hAnsi="Calibri" w:cs="Calibri"/>
          <w:i w:val="0"/>
          <w:iCs w:val="0"/>
          <w:color w:val="auto"/>
        </w:rPr>
        <w:t>Distributed energy resources (DERs) — including battery storage, rooftop and community solar, managed EV charging, demand response, and microgrids — are underutilized in Montana despite offering faster deployment than large-scale generation and transmission upgrades in many applications. Montana's early stage of DER adoption presents a timely opportunity to shape deployment strategies proactively. </w:t>
      </w:r>
    </w:p>
    <w:p w14:paraId="5CD5D029"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rPr>
        <w:t> </w:t>
      </w:r>
    </w:p>
    <w:p w14:paraId="119FAD4F" w14:textId="77777777" w:rsidR="00B65BD9" w:rsidRPr="00B65BD9" w:rsidRDefault="00B65BD9" w:rsidP="00B65BD9">
      <w:pPr>
        <w:pStyle w:val="Heading4"/>
        <w:spacing w:line="276" w:lineRule="auto"/>
        <w:rPr>
          <w:rFonts w:ascii="Calibri" w:eastAsia="Calibri" w:hAnsi="Calibri" w:cs="Calibri"/>
          <w:b/>
          <w:i w:val="0"/>
          <w:color w:val="000000" w:themeColor="text1"/>
        </w:rPr>
      </w:pPr>
      <w:r w:rsidRPr="00B65BD9">
        <w:rPr>
          <w:rFonts w:ascii="Calibri" w:eastAsia="Calibri" w:hAnsi="Calibri" w:cs="Calibri"/>
          <w:b/>
          <w:i w:val="0"/>
          <w:color w:val="000000" w:themeColor="text1"/>
        </w:rPr>
        <w:t>Any Unique Barriers Identified under Problem Statement </w:t>
      </w:r>
    </w:p>
    <w:p w14:paraId="35C85F34" w14:textId="77777777" w:rsidR="00B65BD9" w:rsidRPr="00B65BD9" w:rsidRDefault="00B65BD9" w:rsidP="00B65BD9">
      <w:pPr>
        <w:pStyle w:val="Heading4"/>
        <w:spacing w:line="276" w:lineRule="auto"/>
        <w:rPr>
          <w:rFonts w:ascii="Calibri" w:hAnsi="Calibri" w:cs="Calibri"/>
          <w:i w:val="0"/>
          <w:iCs w:val="0"/>
          <w:color w:val="auto"/>
        </w:rPr>
      </w:pPr>
      <w:r w:rsidRPr="00B65BD9">
        <w:rPr>
          <w:rFonts w:ascii="Calibri" w:hAnsi="Calibri" w:cs="Calibri"/>
          <w:i w:val="0"/>
          <w:iCs w:val="0"/>
          <w:color w:val="auto"/>
        </w:rPr>
        <w:t>DER expansion is constrained more by administrative, planning, and interconnection barriers than by technology costs. </w:t>
      </w:r>
      <w:r w:rsidRPr="00B65BD9">
        <w:rPr>
          <w:rFonts w:ascii="Calibri" w:hAnsi="Calibri" w:cs="Calibri"/>
          <w:i w:val="0"/>
          <w:iCs w:val="0"/>
          <w:color w:val="auto"/>
        </w:rPr>
        <w:br/>
        <w:t> </w:t>
      </w:r>
    </w:p>
    <w:p w14:paraId="62F92DDF" w14:textId="77777777" w:rsidR="00B65BD9" w:rsidRPr="00B65BD9" w:rsidRDefault="00B65BD9" w:rsidP="00B65BD9">
      <w:pPr>
        <w:pStyle w:val="Heading4"/>
        <w:spacing w:line="276" w:lineRule="auto"/>
        <w:rPr>
          <w:rFonts w:ascii="Calibri" w:hAnsi="Calibri" w:cs="Calibri"/>
          <w:i w:val="0"/>
          <w:iCs w:val="0"/>
          <w:color w:val="auto"/>
        </w:rPr>
      </w:pPr>
      <w:r w:rsidRPr="00B65BD9">
        <w:rPr>
          <w:rFonts w:ascii="Calibri" w:hAnsi="Calibri" w:cs="Calibri"/>
          <w:i w:val="0"/>
          <w:iCs w:val="0"/>
          <w:color w:val="auto"/>
        </w:rPr>
        <w:t>Investor-owned utility financial structures primarily incentivize large capital infrastructure investments over DER alternatives. </w:t>
      </w:r>
      <w:r w:rsidRPr="00B65BD9">
        <w:rPr>
          <w:rFonts w:ascii="Calibri" w:hAnsi="Calibri" w:cs="Calibri"/>
          <w:i w:val="0"/>
          <w:iCs w:val="0"/>
          <w:color w:val="auto"/>
        </w:rPr>
        <w:br/>
        <w:t> </w:t>
      </w:r>
    </w:p>
    <w:p w14:paraId="0C61B801" w14:textId="77777777" w:rsidR="00B65BD9" w:rsidRPr="00B65BD9" w:rsidRDefault="00B65BD9" w:rsidP="00B65BD9">
      <w:pPr>
        <w:pStyle w:val="Heading4"/>
        <w:spacing w:line="276" w:lineRule="auto"/>
        <w:rPr>
          <w:rFonts w:ascii="Calibri" w:hAnsi="Calibri" w:cs="Calibri"/>
          <w:i w:val="0"/>
          <w:iCs w:val="0"/>
          <w:color w:val="auto"/>
        </w:rPr>
      </w:pPr>
      <w:r w:rsidRPr="00B65BD9">
        <w:rPr>
          <w:rFonts w:ascii="Calibri" w:hAnsi="Calibri" w:cs="Calibri"/>
          <w:i w:val="0"/>
          <w:iCs w:val="0"/>
          <w:color w:val="auto"/>
        </w:rPr>
        <w:t>Interconnection practices, timelines, and available resources vary across utility service territories, creating inconsistent access statewide. </w:t>
      </w:r>
    </w:p>
    <w:p w14:paraId="1BDCB8BC"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rPr>
        <w:t> </w:t>
      </w:r>
    </w:p>
    <w:p w14:paraId="7DA7CAE0" w14:textId="77777777" w:rsidR="00B65BD9" w:rsidRPr="00B65BD9" w:rsidRDefault="00B65BD9" w:rsidP="00B65BD9">
      <w:pPr>
        <w:pStyle w:val="Heading4"/>
        <w:spacing w:line="276" w:lineRule="auto"/>
        <w:rPr>
          <w:rFonts w:ascii="Calibri" w:eastAsia="Calibri" w:hAnsi="Calibri" w:cs="Calibri"/>
          <w:b/>
          <w:i w:val="0"/>
          <w:color w:val="000000" w:themeColor="text1"/>
        </w:rPr>
      </w:pPr>
      <w:r w:rsidRPr="00B65BD9">
        <w:rPr>
          <w:rFonts w:ascii="Calibri" w:eastAsia="Calibri" w:hAnsi="Calibri" w:cs="Calibri"/>
          <w:b/>
          <w:i w:val="0"/>
          <w:color w:val="000000" w:themeColor="text1"/>
        </w:rPr>
        <w:t>Recommendation </w:t>
      </w:r>
    </w:p>
    <w:p w14:paraId="291EF7A0" w14:textId="77777777" w:rsidR="00B65BD9" w:rsidRPr="00B65BD9" w:rsidRDefault="00B65BD9" w:rsidP="00B65BD9">
      <w:pPr>
        <w:pStyle w:val="Heading4"/>
        <w:spacing w:line="276" w:lineRule="auto"/>
        <w:rPr>
          <w:rFonts w:ascii="Calibri" w:hAnsi="Calibri" w:cs="Calibri"/>
          <w:i w:val="0"/>
          <w:iCs w:val="0"/>
          <w:color w:val="auto"/>
        </w:rPr>
      </w:pPr>
      <w:r w:rsidRPr="00B65BD9">
        <w:rPr>
          <w:rFonts w:ascii="Calibri" w:hAnsi="Calibri" w:cs="Calibri"/>
          <w:i w:val="0"/>
          <w:iCs w:val="0"/>
          <w:color w:val="auto"/>
        </w:rPr>
        <w:t>The Legislature should direct state agencies and utilities to plan for the long-term integration of distributed energy resources with focus on grid resiliency, resource adequacy, and individual customer choice: </w:t>
      </w:r>
    </w:p>
    <w:p w14:paraId="240E7F88" w14:textId="77777777" w:rsidR="00B65BD9" w:rsidRPr="00B65BD9" w:rsidRDefault="00B65BD9" w:rsidP="00AA3B4D">
      <w:pPr>
        <w:pStyle w:val="Heading4"/>
        <w:numPr>
          <w:ilvl w:val="0"/>
          <w:numId w:val="66"/>
        </w:numPr>
        <w:spacing w:line="276" w:lineRule="auto"/>
        <w:rPr>
          <w:rFonts w:ascii="Calibri" w:hAnsi="Calibri" w:cs="Calibri"/>
          <w:i w:val="0"/>
          <w:iCs w:val="0"/>
          <w:color w:val="auto"/>
        </w:rPr>
      </w:pPr>
      <w:r w:rsidRPr="00B65BD9">
        <w:rPr>
          <w:rFonts w:ascii="Calibri" w:hAnsi="Calibri" w:cs="Calibri"/>
          <w:i w:val="0"/>
          <w:iCs w:val="0"/>
          <w:color w:val="auto"/>
        </w:rPr>
        <w:t>The Legislature should pursue legislative changes to allow increased investment in customer-side generation, including the Montana Solar Shares Act and community solar frameworks, through the Energy and Telecommunications Interim Committee (ETIC). </w:t>
      </w:r>
    </w:p>
    <w:p w14:paraId="5B3F460B" w14:textId="77777777" w:rsidR="00B65BD9" w:rsidRPr="00B65BD9" w:rsidRDefault="00B65BD9" w:rsidP="00AA3B4D">
      <w:pPr>
        <w:pStyle w:val="Heading4"/>
        <w:numPr>
          <w:ilvl w:val="0"/>
          <w:numId w:val="67"/>
        </w:numPr>
        <w:spacing w:line="276" w:lineRule="auto"/>
        <w:rPr>
          <w:rFonts w:ascii="Calibri" w:hAnsi="Calibri" w:cs="Calibri"/>
          <w:i w:val="0"/>
          <w:iCs w:val="0"/>
          <w:color w:val="auto"/>
        </w:rPr>
      </w:pPr>
      <w:r w:rsidRPr="00B65BD9">
        <w:rPr>
          <w:rFonts w:ascii="Calibri" w:hAnsi="Calibri" w:cs="Calibri"/>
          <w:i w:val="0"/>
          <w:iCs w:val="0"/>
          <w:color w:val="auto"/>
        </w:rPr>
        <w:t>The Executive should establish agency leadership and governance structures to support long-term DER planning. </w:t>
      </w:r>
    </w:p>
    <w:p w14:paraId="256EF255" w14:textId="77777777" w:rsidR="00B65BD9" w:rsidRPr="00B65BD9" w:rsidRDefault="00B65BD9" w:rsidP="00AA3B4D">
      <w:pPr>
        <w:pStyle w:val="Heading4"/>
        <w:numPr>
          <w:ilvl w:val="0"/>
          <w:numId w:val="68"/>
        </w:numPr>
        <w:spacing w:line="276" w:lineRule="auto"/>
        <w:rPr>
          <w:rFonts w:ascii="Calibri" w:hAnsi="Calibri" w:cs="Calibri"/>
          <w:i w:val="0"/>
          <w:iCs w:val="0"/>
          <w:color w:val="auto"/>
        </w:rPr>
      </w:pPr>
      <w:r w:rsidRPr="00B65BD9">
        <w:rPr>
          <w:rFonts w:ascii="Calibri" w:hAnsi="Calibri" w:cs="Calibri"/>
          <w:i w:val="0"/>
          <w:iCs w:val="0"/>
          <w:color w:val="auto"/>
        </w:rPr>
        <w:t>The DEQ Energy Office should engage utilities, workforce representatives, national laboratories, universities, local governments, and Tribal governments to identify targeted DER deployment opportunities, with priority given to battery storage in geographically vulnerable communities. </w:t>
      </w:r>
    </w:p>
    <w:p w14:paraId="2C5374A8" w14:textId="77777777" w:rsidR="00B65BD9" w:rsidRPr="00B65BD9" w:rsidRDefault="00B65BD9" w:rsidP="00AA3B4D">
      <w:pPr>
        <w:pStyle w:val="Heading4"/>
        <w:numPr>
          <w:ilvl w:val="0"/>
          <w:numId w:val="69"/>
        </w:numPr>
        <w:spacing w:line="276" w:lineRule="auto"/>
        <w:rPr>
          <w:rFonts w:ascii="Calibri" w:hAnsi="Calibri" w:cs="Calibri"/>
          <w:i w:val="0"/>
          <w:iCs w:val="0"/>
          <w:color w:val="auto"/>
        </w:rPr>
      </w:pPr>
      <w:r w:rsidRPr="00B65BD9">
        <w:rPr>
          <w:rFonts w:ascii="Calibri" w:hAnsi="Calibri" w:cs="Calibri"/>
          <w:i w:val="0"/>
          <w:iCs w:val="0"/>
          <w:color w:val="auto"/>
        </w:rPr>
        <w:t>The Legislature should study the feasibility, benefits, and regulatory considerations of aggregated customer-side resources and virtual power plants (VPPs) to reduce peak demand and improve utilization of existing transmission and distribution infrastructure. </w:t>
      </w:r>
    </w:p>
    <w:p w14:paraId="18AF1957"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rPr>
        <w:t> </w:t>
      </w:r>
    </w:p>
    <w:p w14:paraId="106BDCF3"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b/>
          <w:i w:val="0"/>
          <w:color w:val="000000" w:themeColor="text1"/>
        </w:rPr>
        <w:t>Rationale </w:t>
      </w:r>
      <w:r w:rsidRPr="00B65BD9">
        <w:rPr>
          <w:rFonts w:ascii="Calibri" w:eastAsia="Calibri" w:hAnsi="Calibri" w:cs="Calibri"/>
        </w:rPr>
        <w:br/>
      </w:r>
      <w:r w:rsidRPr="00B65BD9">
        <w:rPr>
          <w:rFonts w:ascii="Calibri" w:hAnsi="Calibri" w:cs="Calibri"/>
          <w:i w:val="0"/>
          <w:iCs w:val="0"/>
          <w:color w:val="auto"/>
        </w:rPr>
        <w:t>Proactive DER planning will enable Montana to integrate these resources in a predictable and transparent manner as electricity demand and infrastructure pressures grow. DERs can contribute to grid resiliency and resource adequacy while expanding individual customer energy choice.</w:t>
      </w:r>
      <w:r w:rsidRPr="00B65BD9">
        <w:rPr>
          <w:rFonts w:ascii="Calibri" w:eastAsia="Calibri" w:hAnsi="Calibri" w:cs="Calibri"/>
        </w:rPr>
        <w:t> </w:t>
      </w:r>
    </w:p>
    <w:p w14:paraId="15080E8D"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rPr>
        <w:t> </w:t>
      </w:r>
    </w:p>
    <w:p w14:paraId="7122FA81" w14:textId="77777777" w:rsidR="00B65BD9" w:rsidRPr="00B65BD9" w:rsidRDefault="00B65BD9" w:rsidP="00B65BD9">
      <w:pPr>
        <w:pStyle w:val="Heading4"/>
        <w:spacing w:line="276" w:lineRule="auto"/>
        <w:rPr>
          <w:rFonts w:ascii="Calibri" w:eastAsia="Calibri" w:hAnsi="Calibri" w:cs="Calibri"/>
          <w:b/>
          <w:i w:val="0"/>
          <w:color w:val="000000" w:themeColor="text1"/>
        </w:rPr>
      </w:pPr>
      <w:r w:rsidRPr="00B65BD9">
        <w:rPr>
          <w:rFonts w:ascii="Calibri" w:eastAsia="Calibri" w:hAnsi="Calibri" w:cs="Calibri"/>
          <w:b/>
          <w:i w:val="0"/>
          <w:color w:val="000000" w:themeColor="text1"/>
        </w:rPr>
        <w:t>Key Strategies </w:t>
      </w:r>
    </w:p>
    <w:p w14:paraId="65F12B69" w14:textId="77777777" w:rsidR="00B65BD9" w:rsidRPr="00B65BD9" w:rsidRDefault="00B65BD9" w:rsidP="00AA3B4D">
      <w:pPr>
        <w:pStyle w:val="Heading4"/>
        <w:numPr>
          <w:ilvl w:val="0"/>
          <w:numId w:val="70"/>
        </w:numPr>
        <w:spacing w:line="276" w:lineRule="auto"/>
        <w:rPr>
          <w:rFonts w:ascii="Calibri" w:hAnsi="Calibri" w:cs="Calibri"/>
          <w:i w:val="0"/>
          <w:iCs w:val="0"/>
          <w:color w:val="auto"/>
        </w:rPr>
      </w:pPr>
      <w:r w:rsidRPr="00B65BD9">
        <w:rPr>
          <w:rFonts w:ascii="Calibri" w:hAnsi="Calibri" w:cs="Calibri"/>
          <w:i w:val="0"/>
          <w:iCs w:val="0"/>
          <w:color w:val="auto"/>
        </w:rPr>
        <w:t>Pursue the Montana Solar Shares Act and community solar legislation through ETIC. </w:t>
      </w:r>
    </w:p>
    <w:p w14:paraId="701B416B" w14:textId="77777777" w:rsidR="00B65BD9" w:rsidRPr="00B65BD9" w:rsidRDefault="00B65BD9" w:rsidP="00AA3B4D">
      <w:pPr>
        <w:pStyle w:val="Heading4"/>
        <w:numPr>
          <w:ilvl w:val="0"/>
          <w:numId w:val="71"/>
        </w:numPr>
        <w:spacing w:line="276" w:lineRule="auto"/>
        <w:rPr>
          <w:rFonts w:ascii="Calibri" w:hAnsi="Calibri" w:cs="Calibri"/>
          <w:i w:val="0"/>
          <w:iCs w:val="0"/>
          <w:color w:val="auto"/>
        </w:rPr>
      </w:pPr>
      <w:r w:rsidRPr="00B65BD9">
        <w:rPr>
          <w:rFonts w:ascii="Calibri" w:hAnsi="Calibri" w:cs="Calibri"/>
          <w:i w:val="0"/>
          <w:iCs w:val="0"/>
          <w:color w:val="auto"/>
        </w:rPr>
        <w:t> Establish executive agency governance structures for long-term DER planning. </w:t>
      </w:r>
    </w:p>
    <w:p w14:paraId="60A9A3C0" w14:textId="77777777" w:rsidR="00B65BD9" w:rsidRPr="00B65BD9" w:rsidRDefault="00B65BD9" w:rsidP="00AA3B4D">
      <w:pPr>
        <w:pStyle w:val="Heading4"/>
        <w:numPr>
          <w:ilvl w:val="0"/>
          <w:numId w:val="72"/>
        </w:numPr>
        <w:spacing w:line="276" w:lineRule="auto"/>
        <w:rPr>
          <w:rFonts w:ascii="Calibri" w:hAnsi="Calibri" w:cs="Calibri"/>
          <w:i w:val="0"/>
          <w:iCs w:val="0"/>
          <w:color w:val="auto"/>
        </w:rPr>
      </w:pPr>
      <w:r w:rsidRPr="00B65BD9">
        <w:rPr>
          <w:rFonts w:ascii="Calibri" w:hAnsi="Calibri" w:cs="Calibri"/>
          <w:i w:val="0"/>
          <w:iCs w:val="0"/>
          <w:color w:val="auto"/>
        </w:rPr>
        <w:t> Engage stakeholders to identify targeted DER deployment opportunities statewide. </w:t>
      </w:r>
    </w:p>
    <w:p w14:paraId="66FBDC95" w14:textId="77777777" w:rsidR="00B65BD9" w:rsidRPr="00B65BD9" w:rsidRDefault="00B65BD9" w:rsidP="00AA3B4D">
      <w:pPr>
        <w:pStyle w:val="Heading4"/>
        <w:numPr>
          <w:ilvl w:val="0"/>
          <w:numId w:val="73"/>
        </w:numPr>
        <w:spacing w:line="276" w:lineRule="auto"/>
        <w:rPr>
          <w:rFonts w:ascii="Calibri" w:hAnsi="Calibri" w:cs="Calibri"/>
          <w:i w:val="0"/>
          <w:iCs w:val="0"/>
          <w:color w:val="auto"/>
        </w:rPr>
      </w:pPr>
      <w:r w:rsidRPr="00B65BD9">
        <w:rPr>
          <w:rFonts w:ascii="Calibri" w:hAnsi="Calibri" w:cs="Calibri"/>
          <w:i w:val="0"/>
          <w:iCs w:val="0"/>
          <w:color w:val="auto"/>
        </w:rPr>
        <w:t> Prioritize battery storage in geographically vulnerable communities. </w:t>
      </w:r>
    </w:p>
    <w:p w14:paraId="674A262E" w14:textId="77777777" w:rsidR="00B65BD9" w:rsidRPr="00B65BD9" w:rsidRDefault="00B65BD9" w:rsidP="00AA3B4D">
      <w:pPr>
        <w:pStyle w:val="Heading4"/>
        <w:numPr>
          <w:ilvl w:val="0"/>
          <w:numId w:val="74"/>
        </w:numPr>
        <w:spacing w:line="276" w:lineRule="auto"/>
        <w:rPr>
          <w:rFonts w:ascii="Calibri" w:hAnsi="Calibri" w:cs="Calibri"/>
          <w:i w:val="0"/>
          <w:iCs w:val="0"/>
          <w:color w:val="auto"/>
        </w:rPr>
      </w:pPr>
      <w:r w:rsidRPr="00B65BD9">
        <w:rPr>
          <w:rFonts w:ascii="Calibri" w:hAnsi="Calibri" w:cs="Calibri"/>
          <w:i w:val="0"/>
          <w:iCs w:val="0"/>
          <w:color w:val="auto"/>
        </w:rPr>
        <w:t> Streamline small-generator interconnection requirements and timelines. </w:t>
      </w:r>
    </w:p>
    <w:p w14:paraId="22A79BB0" w14:textId="77777777" w:rsidR="00B65BD9" w:rsidRPr="00B65BD9" w:rsidRDefault="00B65BD9" w:rsidP="00AA3B4D">
      <w:pPr>
        <w:pStyle w:val="Heading4"/>
        <w:numPr>
          <w:ilvl w:val="0"/>
          <w:numId w:val="75"/>
        </w:numPr>
        <w:spacing w:line="276" w:lineRule="auto"/>
        <w:rPr>
          <w:rFonts w:ascii="Calibri" w:hAnsi="Calibri" w:cs="Calibri"/>
          <w:i w:val="0"/>
          <w:iCs w:val="0"/>
          <w:color w:val="auto"/>
        </w:rPr>
      </w:pPr>
      <w:r w:rsidRPr="00B65BD9">
        <w:rPr>
          <w:rFonts w:ascii="Calibri" w:hAnsi="Calibri" w:cs="Calibri"/>
          <w:i w:val="0"/>
          <w:iCs w:val="0"/>
          <w:color w:val="auto"/>
        </w:rPr>
        <w:t> Study VPP feasibility and regulatory considerations. </w:t>
      </w:r>
    </w:p>
    <w:p w14:paraId="130C74C6" w14:textId="77777777" w:rsidR="00B65BD9" w:rsidRPr="00B65BD9" w:rsidRDefault="00B65BD9" w:rsidP="00AA3B4D">
      <w:pPr>
        <w:pStyle w:val="Heading4"/>
        <w:numPr>
          <w:ilvl w:val="0"/>
          <w:numId w:val="76"/>
        </w:numPr>
        <w:spacing w:line="276" w:lineRule="auto"/>
        <w:rPr>
          <w:rFonts w:ascii="Calibri" w:hAnsi="Calibri" w:cs="Calibri"/>
          <w:i w:val="0"/>
          <w:iCs w:val="0"/>
          <w:color w:val="auto"/>
        </w:rPr>
      </w:pPr>
      <w:r w:rsidRPr="00B65BD9">
        <w:rPr>
          <w:rFonts w:ascii="Calibri" w:hAnsi="Calibri" w:cs="Calibri"/>
          <w:i w:val="0"/>
          <w:iCs w:val="0"/>
          <w:color w:val="auto"/>
        </w:rPr>
        <w:t>Coordinate with the Growing Demand Work Group on DER contributions to resource adequacy. </w:t>
      </w:r>
    </w:p>
    <w:p w14:paraId="5FE88E7E" w14:textId="77777777" w:rsidR="00B65BD9" w:rsidRPr="00B65BD9" w:rsidRDefault="00B65BD9" w:rsidP="00B65BD9">
      <w:pPr>
        <w:pStyle w:val="Heading4"/>
        <w:spacing w:line="276" w:lineRule="auto"/>
        <w:rPr>
          <w:rFonts w:ascii="Calibri" w:eastAsia="Calibri" w:hAnsi="Calibri" w:cs="Calibri"/>
        </w:rPr>
      </w:pPr>
      <w:r w:rsidRPr="00B65BD9">
        <w:rPr>
          <w:rFonts w:ascii="Calibri" w:eastAsia="Calibri" w:hAnsi="Calibri" w:cs="Calibri"/>
        </w:rPr>
        <w:t> </w:t>
      </w:r>
    </w:p>
    <w:p w14:paraId="77AF6B4F" w14:textId="77777777" w:rsidR="00B65BD9" w:rsidRPr="00B65BD9" w:rsidRDefault="00B65BD9" w:rsidP="00B65BD9">
      <w:pPr>
        <w:pStyle w:val="Heading4"/>
        <w:spacing w:line="276" w:lineRule="auto"/>
        <w:rPr>
          <w:rFonts w:ascii="Calibri" w:eastAsia="Calibri" w:hAnsi="Calibri" w:cs="Calibri"/>
          <w:b/>
          <w:i w:val="0"/>
          <w:color w:val="000000" w:themeColor="text1"/>
        </w:rPr>
      </w:pPr>
      <w:r w:rsidRPr="00B65BD9">
        <w:rPr>
          <w:rFonts w:ascii="Calibri" w:eastAsia="Calibri" w:hAnsi="Calibri" w:cs="Calibri"/>
          <w:b/>
          <w:i w:val="0"/>
          <w:color w:val="000000" w:themeColor="text1"/>
        </w:rPr>
        <w:t>Possible Challenges and Outcomes </w:t>
      </w:r>
    </w:p>
    <w:p w14:paraId="1FB4B95A" w14:textId="2E3B28C1" w:rsidR="00B65BD9" w:rsidRPr="00B65BD9" w:rsidRDefault="00B65BD9" w:rsidP="00B65BD9">
      <w:pPr>
        <w:rPr>
          <w:rFonts w:ascii="Calibri" w:hAnsi="Calibri" w:cs="Calibri"/>
          <w:i/>
          <w:iCs/>
        </w:rPr>
      </w:pPr>
      <w:r w:rsidRPr="00B65BD9">
        <w:rPr>
          <w:rFonts w:ascii="Calibri" w:hAnsi="Calibri" w:cs="Calibri"/>
        </w:rPr>
        <w:t>Previous solar shares legislation was vetoed; new legislation will need to address PSC authority limits, aggregate capacity limits, and interconnection process requirements. Investor-owned utility financial structures reduce incentives to evaluate or invest in DER</w:t>
      </w:r>
      <w:r>
        <w:rPr>
          <w:rFonts w:ascii="Calibri" w:hAnsi="Calibri" w:cs="Calibri"/>
        </w:rPr>
        <w:t xml:space="preserve"> a</w:t>
      </w:r>
      <w:r w:rsidRPr="00B65BD9">
        <w:rPr>
          <w:rFonts w:ascii="Calibri" w:hAnsi="Calibri" w:cs="Calibri"/>
        </w:rPr>
        <w:t>lternatives. Inconsistent interconnection practices across utility service territories create uneven statewide access.</w:t>
      </w:r>
      <w:r w:rsidRPr="00B65BD9">
        <w:rPr>
          <w:rFonts w:ascii="Calibri" w:hAnsi="Calibri" w:cs="Calibri"/>
          <w:i/>
          <w:iCs/>
        </w:rPr>
        <w:t> </w:t>
      </w:r>
    </w:p>
    <w:p w14:paraId="7A12A3CA" w14:textId="77777777" w:rsidR="00B65BD9" w:rsidRDefault="00B65BD9" w:rsidP="00B65BD9">
      <w:pPr>
        <w:rPr>
          <w:rFonts w:ascii="Calibri" w:hAnsi="Calibri" w:cs="Calibri"/>
        </w:rPr>
      </w:pPr>
    </w:p>
    <w:p w14:paraId="73376AB7" w14:textId="2E973680" w:rsidR="00B65BD9" w:rsidRPr="00B65BD9" w:rsidRDefault="00B65BD9" w:rsidP="00B65BD9">
      <w:pPr>
        <w:rPr>
          <w:rFonts w:ascii="Calibri" w:hAnsi="Calibri" w:cs="Calibri"/>
        </w:rPr>
      </w:pPr>
      <w:r w:rsidRPr="00B65BD9">
        <w:rPr>
          <w:rFonts w:ascii="Calibri" w:hAnsi="Calibri" w:cs="Calibri"/>
        </w:rPr>
        <w:t>Improved grid resiliency and resource adequacy through distributed resources is a possible outcome. Also, faster and more predictable interconnection processes for small generators; strategic deployment of backup power in geographically vulnerable communities; greater consumer participation and individual customer energy choice; and a mature statewide DER planning structure aligned with Montana's all-of-the-above energy strategy. </w:t>
      </w:r>
    </w:p>
    <w:p w14:paraId="29ABA633" w14:textId="77777777" w:rsidR="00B65BD9" w:rsidRPr="00B65BD9" w:rsidRDefault="00B65BD9" w:rsidP="00B65BD9">
      <w:pPr>
        <w:pStyle w:val="Heading4"/>
        <w:spacing w:line="276" w:lineRule="auto"/>
        <w:rPr>
          <w:rFonts w:ascii="Calibri" w:eastAsia="Calibri" w:hAnsi="Calibri" w:cs="Calibri"/>
          <w:i w:val="0"/>
          <w:iCs w:val="0"/>
          <w:color w:val="auto"/>
        </w:rPr>
      </w:pPr>
    </w:p>
    <w:p w14:paraId="7368B62F" w14:textId="77777777" w:rsidR="00E928CA" w:rsidRDefault="00E928CA" w:rsidP="00D8707D">
      <w:pPr>
        <w:pStyle w:val="Heading3"/>
        <w:tabs>
          <w:tab w:val="left" w:pos="9220"/>
        </w:tabs>
        <w:spacing w:line="276" w:lineRule="auto"/>
        <w:rPr>
          <w:rFonts w:ascii="Calibri" w:hAnsi="Calibri" w:cs="Calibri"/>
          <w:sz w:val="28"/>
          <w:szCs w:val="28"/>
        </w:rPr>
      </w:pPr>
    </w:p>
    <w:bookmarkEnd w:id="84"/>
    <w:bookmarkEnd w:id="85"/>
    <w:p w14:paraId="6464069B" w14:textId="6D822CF4" w:rsidR="003B615E" w:rsidRPr="00426797" w:rsidRDefault="003B615E" w:rsidP="2330CFBA">
      <w:pPr>
        <w:tabs>
          <w:tab w:val="left" w:pos="9220"/>
        </w:tabs>
        <w:spacing w:line="276" w:lineRule="auto"/>
        <w:rPr>
          <w:rFonts w:ascii="Calibri" w:hAnsi="Calibri" w:cs="Calibri"/>
          <w:sz w:val="28"/>
          <w:szCs w:val="28"/>
        </w:rPr>
      </w:pPr>
    </w:p>
    <w:p w14:paraId="59A028FA" w14:textId="58022403" w:rsidR="003B615E" w:rsidRPr="00426797" w:rsidRDefault="003B615E" w:rsidP="00D8707D">
      <w:pPr>
        <w:spacing w:line="276" w:lineRule="auto"/>
        <w:rPr>
          <w:rFonts w:ascii="Calibri" w:hAnsi="Calibri" w:cs="Calibri"/>
          <w:sz w:val="28"/>
          <w:szCs w:val="28"/>
        </w:rPr>
      </w:pPr>
    </w:p>
    <w:p w14:paraId="361C6F88" w14:textId="545ACFBE" w:rsidR="003B615E" w:rsidRDefault="003B615E" w:rsidP="0B7C24FA">
      <w:pPr>
        <w:spacing w:after="400" w:line="276" w:lineRule="auto"/>
        <w:rPr>
          <w:rFonts w:ascii="Calibri" w:eastAsia="Calibri" w:hAnsi="Calibri" w:cs="Calibri"/>
          <w:i/>
        </w:rPr>
      </w:pPr>
    </w:p>
    <w:p w14:paraId="588C7106" w14:textId="44D97B26" w:rsidR="003B615E" w:rsidRPr="005B2ECB" w:rsidRDefault="003B615E" w:rsidP="00D8707D">
      <w:pPr>
        <w:spacing w:after="100" w:line="276" w:lineRule="auto"/>
        <w:rPr>
          <w:rFonts w:ascii="Calibri" w:hAnsi="Calibri" w:cs="Calibri"/>
          <w:sz w:val="28"/>
          <w:szCs w:val="28"/>
        </w:rPr>
      </w:pPr>
    </w:p>
    <w:p w14:paraId="7B761382" w14:textId="1B9BECC7" w:rsidR="003B615E" w:rsidRPr="00426797" w:rsidRDefault="003B615E" w:rsidP="00D8707D">
      <w:pPr>
        <w:spacing w:line="276" w:lineRule="auto"/>
        <w:rPr>
          <w:rFonts w:ascii="Calibri" w:hAnsi="Calibri" w:cs="Calibri"/>
          <w:sz w:val="28"/>
          <w:szCs w:val="28"/>
        </w:rPr>
      </w:pPr>
    </w:p>
    <w:p w14:paraId="1EA4AF53" w14:textId="750DDDAC" w:rsidR="003B615E" w:rsidRPr="00426797" w:rsidRDefault="003B615E" w:rsidP="00D8707D">
      <w:pPr>
        <w:spacing w:line="276" w:lineRule="auto"/>
        <w:rPr>
          <w:rFonts w:ascii="Calibri" w:hAnsi="Calibri" w:cs="Calibri"/>
          <w:sz w:val="28"/>
          <w:szCs w:val="28"/>
        </w:rPr>
      </w:pPr>
    </w:p>
    <w:p w14:paraId="6BE9973D" w14:textId="5E9222B6" w:rsidR="003B615E" w:rsidRPr="00C52A6E" w:rsidRDefault="00C52A6E" w:rsidP="2330CFBA">
      <w:pPr>
        <w:spacing w:line="276" w:lineRule="auto"/>
        <w:rPr>
          <w:rFonts w:ascii="Calibri" w:eastAsia="Calibri" w:hAnsi="Calibri" w:cs="Calibri"/>
          <w:color w:val="000000" w:themeColor="text1"/>
          <w:sz w:val="32"/>
          <w:szCs w:val="32"/>
        </w:rPr>
      </w:pPr>
      <w:bookmarkStart w:id="92" w:name="_Toc224205180"/>
      <w:bookmarkStart w:id="93" w:name="_Toc2109058136"/>
      <w:bookmarkStart w:id="94" w:name="_Toc393501279"/>
      <w:commentRangeStart w:id="95"/>
      <w:commentRangeEnd w:id="95"/>
      <w:r w:rsidRPr="002078AE">
        <w:rPr>
          <w:rStyle w:val="CommentReference"/>
          <w:rFonts w:ascii="Calibri" w:hAnsi="Calibri" w:cs="Calibri"/>
          <w:b/>
          <w:bCs/>
          <w:color w:val="2874A6"/>
          <w:sz w:val="32"/>
          <w:szCs w:val="32"/>
        </w:rPr>
        <w:commentReference w:id="95"/>
      </w:r>
      <w:r w:rsidR="27F71970" w:rsidRPr="002078AE">
        <w:rPr>
          <w:rFonts w:ascii="Calibri" w:hAnsi="Calibri" w:cs="Calibri"/>
          <w:b/>
          <w:bCs/>
          <w:color w:val="2874A6"/>
          <w:sz w:val="32"/>
          <w:szCs w:val="32"/>
        </w:rPr>
        <w:t>APPENDICES</w:t>
      </w:r>
      <w:bookmarkEnd w:id="92"/>
      <w:bookmarkEnd w:id="93"/>
      <w:bookmarkEnd w:id="94"/>
      <w:r w:rsidR="70CF2BC8" w:rsidRPr="03683E58">
        <w:rPr>
          <w:rFonts w:ascii="Calibri" w:hAnsi="Calibri" w:cs="Calibri"/>
          <w:sz w:val="32"/>
          <w:szCs w:val="32"/>
        </w:rPr>
        <w:t xml:space="preserve"> </w:t>
      </w:r>
    </w:p>
    <w:p w14:paraId="7EF9F452" w14:textId="4F1D1295" w:rsidR="003B615E" w:rsidRPr="005B2ECB" w:rsidRDefault="7A531072" w:rsidP="00D8707D">
      <w:pPr>
        <w:pStyle w:val="Heading2"/>
        <w:spacing w:line="276" w:lineRule="auto"/>
        <w:rPr>
          <w:rFonts w:ascii="Calibri" w:eastAsia="Calibri" w:hAnsi="Calibri" w:cs="Calibri"/>
          <w:color w:val="000000" w:themeColor="text1"/>
          <w:sz w:val="24"/>
          <w:szCs w:val="24"/>
        </w:rPr>
      </w:pPr>
      <w:bookmarkStart w:id="96" w:name="_Toc224205181"/>
      <w:bookmarkStart w:id="97" w:name="_Toc1337796529"/>
      <w:bookmarkStart w:id="98" w:name="_Toc1773086851"/>
      <w:bookmarkStart w:id="99" w:name="_Toc233821320"/>
      <w:r w:rsidRPr="03683E58">
        <w:rPr>
          <w:rFonts w:ascii="Calibri" w:eastAsia="Calibri" w:hAnsi="Calibri" w:cs="Calibri"/>
          <w:color w:val="000000" w:themeColor="text1"/>
          <w:sz w:val="24"/>
          <w:szCs w:val="24"/>
        </w:rPr>
        <w:t>Appendix A: Executive Order No. 6-2025</w:t>
      </w:r>
      <w:bookmarkEnd w:id="96"/>
      <w:bookmarkEnd w:id="97"/>
      <w:bookmarkEnd w:id="98"/>
      <w:bookmarkEnd w:id="99"/>
    </w:p>
    <w:p w14:paraId="7EF9F453" w14:textId="77777777" w:rsidR="003B615E" w:rsidRDefault="277F0239" w:rsidP="6A924AC8">
      <w:pPr>
        <w:spacing w:after="300" w:line="276" w:lineRule="auto"/>
        <w:rPr>
          <w:rFonts w:ascii="Calibri" w:eastAsia="Calibri" w:hAnsi="Calibri" w:cs="Calibri"/>
          <w:i/>
          <w:iCs/>
          <w:color w:val="000000" w:themeColor="text1"/>
        </w:rPr>
      </w:pPr>
      <w:r w:rsidRPr="6A924AC8">
        <w:rPr>
          <w:rFonts w:ascii="Calibri" w:eastAsia="Calibri" w:hAnsi="Calibri" w:cs="Calibri"/>
          <w:i/>
          <w:iCs/>
          <w:color w:val="000000" w:themeColor="text1"/>
        </w:rPr>
        <w:t>[Executive Order creating the Energy Task Force to be inserted]</w:t>
      </w:r>
    </w:p>
    <w:p w14:paraId="6E665E2C" w14:textId="1A887AD4" w:rsidR="004B3E0A" w:rsidRPr="005B2ECB" w:rsidRDefault="7C20D0C9" w:rsidP="004B3E0A">
      <w:pPr>
        <w:pStyle w:val="Heading2"/>
        <w:spacing w:line="276" w:lineRule="auto"/>
        <w:rPr>
          <w:rFonts w:ascii="Calibri" w:eastAsia="Calibri" w:hAnsi="Calibri" w:cs="Calibri"/>
          <w:color w:val="000000" w:themeColor="text1"/>
          <w:sz w:val="24"/>
          <w:szCs w:val="24"/>
        </w:rPr>
      </w:pPr>
      <w:bookmarkStart w:id="100" w:name="_Toc1857885850"/>
      <w:bookmarkStart w:id="101" w:name="_Toc883398658"/>
      <w:bookmarkStart w:id="102" w:name="_Toc233821321"/>
      <w:r w:rsidRPr="03683E58">
        <w:rPr>
          <w:rFonts w:ascii="Calibri" w:eastAsia="Calibri" w:hAnsi="Calibri" w:cs="Calibri"/>
          <w:color w:val="000000" w:themeColor="text1"/>
          <w:sz w:val="24"/>
          <w:szCs w:val="24"/>
        </w:rPr>
        <w:t>Appendix B: Montana Speed to Power RFI Response</w:t>
      </w:r>
      <w:bookmarkEnd w:id="100"/>
      <w:bookmarkEnd w:id="101"/>
      <w:bookmarkEnd w:id="102"/>
    </w:p>
    <w:p w14:paraId="6837A41C" w14:textId="7FE33142" w:rsidR="004B3E0A" w:rsidRDefault="433DBD2F" w:rsidP="36B309BF">
      <w:pPr>
        <w:spacing w:after="300" w:line="276" w:lineRule="auto"/>
        <w:rPr>
          <w:rFonts w:ascii="Calibri" w:eastAsia="Calibri" w:hAnsi="Calibri" w:cs="Calibri"/>
          <w:i/>
          <w:iCs/>
          <w:color w:val="000000" w:themeColor="text1"/>
        </w:rPr>
      </w:pPr>
      <w:r w:rsidRPr="36B309BF">
        <w:rPr>
          <w:rFonts w:ascii="Calibri" w:eastAsia="Calibri" w:hAnsi="Calibri" w:cs="Calibri"/>
          <w:i/>
          <w:iCs/>
          <w:color w:val="000000" w:themeColor="text1"/>
        </w:rPr>
        <w:t xml:space="preserve">[RFI Response to be inserted. Saved here: </w:t>
      </w:r>
      <w:hyperlink r:id="rId35" w:history="1">
        <w:r w:rsidRPr="36B309BF">
          <w:rPr>
            <w:rStyle w:val="Hyperlink"/>
            <w:rFonts w:ascii="Calibri" w:eastAsia="Calibri" w:hAnsi="Calibri" w:cs="Calibri"/>
            <w:i/>
            <w:iCs/>
          </w:rPr>
          <w:t>MT_Speed_to_Power_RFI_Response_11212025.pdf</w:t>
        </w:r>
      </w:hyperlink>
      <w:r w:rsidRPr="36B309BF">
        <w:rPr>
          <w:rFonts w:ascii="Calibri" w:eastAsia="Calibri" w:hAnsi="Calibri" w:cs="Calibri"/>
          <w:i/>
          <w:iCs/>
          <w:color w:val="000000" w:themeColor="text1"/>
        </w:rPr>
        <w:t xml:space="preserve"> ]</w:t>
      </w:r>
    </w:p>
    <w:p w14:paraId="7EF9F456" w14:textId="0C814FE5" w:rsidR="003B615E" w:rsidRPr="005B2ECB" w:rsidRDefault="7A531072" w:rsidP="00D8707D">
      <w:pPr>
        <w:pStyle w:val="Heading2"/>
        <w:spacing w:line="276" w:lineRule="auto"/>
        <w:rPr>
          <w:rFonts w:ascii="Calibri" w:eastAsia="Calibri" w:hAnsi="Calibri" w:cs="Calibri"/>
          <w:color w:val="000000" w:themeColor="text1"/>
          <w:sz w:val="24"/>
          <w:szCs w:val="24"/>
        </w:rPr>
      </w:pPr>
      <w:bookmarkStart w:id="103" w:name="_Toc547421126"/>
      <w:bookmarkStart w:id="104" w:name="_Toc1130703544"/>
      <w:bookmarkStart w:id="105" w:name="_Toc233821322"/>
      <w:r w:rsidRPr="03683E58">
        <w:rPr>
          <w:rFonts w:ascii="Calibri" w:eastAsia="Calibri" w:hAnsi="Calibri" w:cs="Calibri"/>
          <w:color w:val="000000" w:themeColor="text1"/>
          <w:sz w:val="24"/>
          <w:szCs w:val="24"/>
        </w:rPr>
        <w:t xml:space="preserve">Appendix </w:t>
      </w:r>
      <w:r w:rsidR="16605BA5" w:rsidRPr="03683E58">
        <w:rPr>
          <w:rFonts w:ascii="Calibri" w:eastAsia="Calibri" w:hAnsi="Calibri" w:cs="Calibri"/>
          <w:color w:val="000000" w:themeColor="text1"/>
          <w:sz w:val="24"/>
          <w:szCs w:val="24"/>
        </w:rPr>
        <w:t>C</w:t>
      </w:r>
      <w:r w:rsidRPr="03683E58">
        <w:rPr>
          <w:rFonts w:ascii="Calibri" w:eastAsia="Calibri" w:hAnsi="Calibri" w:cs="Calibri"/>
          <w:color w:val="000000" w:themeColor="text1"/>
          <w:sz w:val="24"/>
          <w:szCs w:val="24"/>
        </w:rPr>
        <w:t xml:space="preserve">: </w:t>
      </w:r>
      <w:bookmarkStart w:id="106" w:name="_Toc224205183"/>
      <w:r w:rsidRPr="03683E58">
        <w:rPr>
          <w:rFonts w:ascii="Calibri" w:eastAsia="Calibri" w:hAnsi="Calibri" w:cs="Calibri"/>
          <w:color w:val="000000" w:themeColor="text1"/>
          <w:sz w:val="24"/>
          <w:szCs w:val="24"/>
        </w:rPr>
        <w:t>Public Comments Received</w:t>
      </w:r>
      <w:bookmarkEnd w:id="103"/>
      <w:bookmarkEnd w:id="104"/>
      <w:bookmarkEnd w:id="105"/>
      <w:bookmarkEnd w:id="106"/>
    </w:p>
    <w:p w14:paraId="7EF9F457" w14:textId="24F66971" w:rsidR="003B615E" w:rsidRPr="005B2ECB" w:rsidRDefault="0048756D" w:rsidP="00D8707D">
      <w:pPr>
        <w:spacing w:after="300" w:line="276" w:lineRule="auto"/>
        <w:rPr>
          <w:rFonts w:ascii="Calibri" w:eastAsia="Calibri" w:hAnsi="Calibri" w:cs="Calibri"/>
          <w:color w:val="000000" w:themeColor="text1"/>
        </w:rPr>
      </w:pPr>
      <w:r w:rsidRPr="005B2ECB">
        <w:rPr>
          <w:rFonts w:ascii="Calibri" w:eastAsia="Calibri" w:hAnsi="Calibri" w:cs="Calibri"/>
          <w:i/>
          <w:color w:val="000000" w:themeColor="text1"/>
        </w:rPr>
        <w:t>[Summary of public comments received through the online portal, public meetings, and open houses in Butte, Miles City, and Colstrip to be inserted]</w:t>
      </w:r>
      <w:r w:rsidR="00193E3C" w:rsidRPr="005B2ECB">
        <w:rPr>
          <w:rFonts w:ascii="Calibri" w:eastAsia="Calibri" w:hAnsi="Calibri" w:cs="Calibri"/>
          <w:i/>
          <w:color w:val="000000" w:themeColor="text1"/>
        </w:rPr>
        <w:t xml:space="preserve"> </w:t>
      </w:r>
      <w:r w:rsidR="00876A3B" w:rsidRPr="005B2ECB">
        <w:rPr>
          <w:rFonts w:ascii="Calibri" w:eastAsia="Calibri" w:hAnsi="Calibri" w:cs="Calibri"/>
          <w:i/>
          <w:color w:val="000000" w:themeColor="text1"/>
        </w:rPr>
        <w:t>(</w:t>
      </w:r>
      <w:r w:rsidR="00876A3B" w:rsidRPr="005B2ECB">
        <w:rPr>
          <w:rFonts w:ascii="Calibri" w:eastAsia="Calibri" w:hAnsi="Calibri" w:cs="Calibri"/>
          <w:color w:val="000000" w:themeColor="text1"/>
        </w:rPr>
        <w:t>FOIA?)</w:t>
      </w:r>
    </w:p>
    <w:p w14:paraId="7EF9F45A" w14:textId="0B10391A" w:rsidR="003B615E" w:rsidRPr="005B2ECB" w:rsidRDefault="7A531072" w:rsidP="00D8707D">
      <w:pPr>
        <w:pStyle w:val="Heading2"/>
        <w:spacing w:line="276" w:lineRule="auto"/>
        <w:rPr>
          <w:rFonts w:ascii="Calibri" w:eastAsia="Calibri" w:hAnsi="Calibri" w:cs="Calibri"/>
          <w:color w:val="000000" w:themeColor="text1"/>
          <w:sz w:val="24"/>
          <w:szCs w:val="24"/>
        </w:rPr>
      </w:pPr>
      <w:bookmarkStart w:id="107" w:name="_Toc30440354"/>
      <w:bookmarkStart w:id="108" w:name="_Toc928984195"/>
      <w:bookmarkStart w:id="109" w:name="_Toc233821323"/>
      <w:r w:rsidRPr="03683E58">
        <w:rPr>
          <w:rFonts w:ascii="Calibri" w:eastAsia="Calibri" w:hAnsi="Calibri" w:cs="Calibri"/>
          <w:color w:val="000000" w:themeColor="text1"/>
          <w:sz w:val="24"/>
          <w:szCs w:val="24"/>
        </w:rPr>
        <w:t xml:space="preserve">Appendix </w:t>
      </w:r>
      <w:r w:rsidR="35CBCF94" w:rsidRPr="03683E58">
        <w:rPr>
          <w:rFonts w:ascii="Calibri" w:eastAsia="Calibri" w:hAnsi="Calibri" w:cs="Calibri"/>
          <w:color w:val="000000" w:themeColor="text1"/>
          <w:sz w:val="24"/>
          <w:szCs w:val="24"/>
        </w:rPr>
        <w:t>D</w:t>
      </w:r>
      <w:r w:rsidRPr="03683E58">
        <w:rPr>
          <w:rFonts w:ascii="Calibri" w:eastAsia="Calibri" w:hAnsi="Calibri" w:cs="Calibri"/>
          <w:color w:val="000000" w:themeColor="text1"/>
          <w:sz w:val="24"/>
          <w:szCs w:val="24"/>
        </w:rPr>
        <w:t xml:space="preserve">: </w:t>
      </w:r>
      <w:bookmarkStart w:id="110" w:name="_Toc224205185"/>
      <w:commentRangeStart w:id="111"/>
      <w:r w:rsidRPr="03683E58">
        <w:rPr>
          <w:rFonts w:ascii="Calibri" w:eastAsia="Calibri" w:hAnsi="Calibri" w:cs="Calibri"/>
          <w:color w:val="000000" w:themeColor="text1"/>
          <w:sz w:val="24"/>
          <w:szCs w:val="24"/>
        </w:rPr>
        <w:t>Supporting Documentation</w:t>
      </w:r>
      <w:bookmarkEnd w:id="107"/>
      <w:bookmarkEnd w:id="108"/>
      <w:bookmarkEnd w:id="109"/>
      <w:bookmarkEnd w:id="110"/>
      <w:commentRangeEnd w:id="111"/>
      <w:r w:rsidR="277F0239" w:rsidRPr="005B2ECB">
        <w:rPr>
          <w:rStyle w:val="CommentReference"/>
          <w:rFonts w:ascii="Calibri" w:eastAsia="Calibri" w:hAnsi="Calibri" w:cs="Calibri"/>
          <w:color w:val="000000" w:themeColor="text1"/>
          <w:sz w:val="24"/>
          <w:szCs w:val="24"/>
        </w:rPr>
        <w:commentReference w:id="111"/>
      </w:r>
    </w:p>
    <w:p w14:paraId="7EF9F45F" w14:textId="2267CD8C" w:rsidR="003B615E" w:rsidRPr="005B2ECB" w:rsidRDefault="0048756D" w:rsidP="00D8707D">
      <w:pPr>
        <w:spacing w:after="300" w:line="276" w:lineRule="auto"/>
        <w:rPr>
          <w:rFonts w:ascii="Calibri" w:eastAsia="Calibri" w:hAnsi="Calibri" w:cs="Calibri"/>
          <w:i/>
          <w:color w:val="000000" w:themeColor="text1"/>
        </w:rPr>
      </w:pPr>
      <w:r w:rsidRPr="005B2ECB">
        <w:rPr>
          <w:rFonts w:ascii="Calibri" w:eastAsia="Calibri" w:hAnsi="Calibri" w:cs="Calibri"/>
          <w:i/>
          <w:color w:val="000000" w:themeColor="text1"/>
        </w:rPr>
        <w:t xml:space="preserve">[Additional research, data, and supporting materials referenced by </w:t>
      </w:r>
      <w:r w:rsidR="485FD178" w:rsidRPr="005B2ECB">
        <w:rPr>
          <w:rFonts w:ascii="Calibri" w:eastAsia="Calibri" w:hAnsi="Calibri" w:cs="Calibri"/>
          <w:i/>
          <w:iCs/>
          <w:color w:val="000000" w:themeColor="text1"/>
        </w:rPr>
        <w:t>Work</w:t>
      </w:r>
      <w:r w:rsidR="00A75D40" w:rsidRPr="005B2ECB">
        <w:rPr>
          <w:rFonts w:ascii="Calibri" w:eastAsia="Calibri" w:hAnsi="Calibri" w:cs="Calibri"/>
          <w:i/>
          <w:color w:val="000000" w:themeColor="text1"/>
        </w:rPr>
        <w:t xml:space="preserve"> Group</w:t>
      </w:r>
      <w:r w:rsidRPr="005B2ECB">
        <w:rPr>
          <w:rFonts w:ascii="Calibri" w:eastAsia="Calibri" w:hAnsi="Calibri" w:cs="Calibri"/>
          <w:i/>
          <w:color w:val="000000" w:themeColor="text1"/>
        </w:rPr>
        <w:t>s to be inserted]</w:t>
      </w:r>
    </w:p>
    <w:p w14:paraId="24CC2D38" w14:textId="311EAED8" w:rsidR="00B64B56" w:rsidRPr="005B2ECB" w:rsidRDefault="1EEC8F97"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Western Transmission Expansion Coalition (WestTEC). “</w:t>
      </w:r>
      <w:r w:rsidR="45F8AA02" w:rsidRPr="005B2ECB">
        <w:rPr>
          <w:rFonts w:ascii="Calibri" w:eastAsia="Calibri" w:hAnsi="Calibri" w:cs="Calibri"/>
          <w:color w:val="000000" w:themeColor="text1"/>
        </w:rPr>
        <w:t>West-Wide Transmission Study, 10-Year Horizon Report</w:t>
      </w:r>
      <w:r w:rsidRPr="005B2ECB">
        <w:rPr>
          <w:rFonts w:ascii="Calibri" w:eastAsia="Calibri" w:hAnsi="Calibri" w:cs="Calibri"/>
          <w:color w:val="000000" w:themeColor="text1"/>
        </w:rPr>
        <w:t>.”</w:t>
      </w:r>
      <w:r w:rsidR="45F8AA02" w:rsidRPr="005B2ECB">
        <w:rPr>
          <w:rFonts w:ascii="Calibri" w:eastAsia="Calibri" w:hAnsi="Calibri" w:cs="Calibri"/>
          <w:color w:val="000000" w:themeColor="text1"/>
        </w:rPr>
        <w:t xml:space="preserve"> </w:t>
      </w:r>
      <w:r w:rsidR="14D9F536" w:rsidRPr="005B2ECB">
        <w:rPr>
          <w:rFonts w:ascii="Calibri" w:eastAsia="Calibri" w:hAnsi="Calibri" w:cs="Calibri"/>
          <w:color w:val="000000" w:themeColor="text1"/>
        </w:rPr>
        <w:t xml:space="preserve">Accessed at: </w:t>
      </w:r>
      <w:hyperlink w:history="1">
        <w:r w:rsidR="14D9F536" w:rsidRPr="005B2ECB">
          <w:rPr>
            <w:rStyle w:val="Hyperlink"/>
            <w:rFonts w:ascii="Calibri" w:eastAsia="Calibri" w:hAnsi="Calibri" w:cs="Calibri"/>
          </w:rPr>
          <w:t>https://www.westernpowerpool.org/private-media/documents/WestTEC_10-year_Full_Report.pdf</w:t>
        </w:r>
      </w:hyperlink>
    </w:p>
    <w:p w14:paraId="33441505" w14:textId="6C1D911C" w:rsidR="00F70306" w:rsidRPr="005B2ECB" w:rsidRDefault="00C23E0F"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Western Electricity Coordinating Council. “</w:t>
      </w:r>
      <w:r w:rsidR="00953441" w:rsidRPr="005B2ECB">
        <w:rPr>
          <w:rFonts w:ascii="Calibri" w:eastAsia="Calibri" w:hAnsi="Calibri" w:cs="Calibri"/>
          <w:color w:val="000000" w:themeColor="text1"/>
        </w:rPr>
        <w:t>2025 Western Assessment of Resource Adequacy</w:t>
      </w:r>
      <w:r w:rsidR="00FC4C0E" w:rsidRPr="005B2ECB">
        <w:rPr>
          <w:rFonts w:ascii="Calibri" w:eastAsia="Calibri" w:hAnsi="Calibri" w:cs="Calibri"/>
          <w:color w:val="000000" w:themeColor="text1"/>
        </w:rPr>
        <w:t>.</w:t>
      </w:r>
      <w:r w:rsidRPr="005B2ECB">
        <w:rPr>
          <w:rFonts w:ascii="Calibri" w:eastAsia="Calibri" w:hAnsi="Calibri" w:cs="Calibri"/>
          <w:color w:val="000000" w:themeColor="text1"/>
        </w:rPr>
        <w:t>”</w:t>
      </w:r>
      <w:r w:rsidR="00FC4C0E" w:rsidRPr="005B2ECB">
        <w:rPr>
          <w:rFonts w:ascii="Calibri" w:eastAsia="Calibri" w:hAnsi="Calibri" w:cs="Calibri"/>
          <w:color w:val="000000" w:themeColor="text1"/>
        </w:rPr>
        <w:t xml:space="preserve"> 2026. Accessed at: https://feature.wecc.org/2025wara/index.html</w:t>
      </w:r>
      <w:r w:rsidR="00F70306" w:rsidRPr="005B2ECB">
        <w:rPr>
          <w:rFonts w:ascii="Calibri" w:eastAsia="Calibri" w:hAnsi="Calibri" w:cs="Calibri"/>
          <w:color w:val="000000" w:themeColor="text1"/>
        </w:rPr>
        <w:t xml:space="preserve"> </w:t>
      </w:r>
    </w:p>
    <w:p w14:paraId="735B68A2" w14:textId="4F769F36" w:rsidR="00F7126B" w:rsidRPr="005B2ECB" w:rsidRDefault="0D5F9822"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 xml:space="preserve">Northwest Power and Conservation Council. “Pacific Northwest Power Supply Adequacy Assessment for 2029.” 2024. Accessed at: </w:t>
      </w:r>
      <w:hyperlink r:id="rId36" w:history="1">
        <w:r w:rsidR="27E23605" w:rsidRPr="005B2ECB">
          <w:rPr>
            <w:rStyle w:val="Hyperlink"/>
            <w:rFonts w:ascii="Calibri" w:eastAsia="Calibri" w:hAnsi="Calibri" w:cs="Calibri"/>
          </w:rPr>
          <w:t>https://www.nwcouncil.org/reports/2024-4/</w:t>
        </w:r>
      </w:hyperlink>
      <w:r w:rsidR="27E23605" w:rsidRPr="005B2ECB">
        <w:rPr>
          <w:rFonts w:ascii="Calibri" w:eastAsia="Calibri" w:hAnsi="Calibri" w:cs="Calibri"/>
          <w:color w:val="000000" w:themeColor="text1"/>
        </w:rPr>
        <w:t xml:space="preserve"> </w:t>
      </w:r>
    </w:p>
    <w:p w14:paraId="5EF90E2D" w14:textId="39AAECCD" w:rsidR="00DF6D53" w:rsidRPr="005B2ECB" w:rsidRDefault="51162936"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Montana-Dakota Utilities. “Integrated Resource Plan.” 2024. Accessed at: </w:t>
      </w:r>
      <w:hyperlink r:id="rId37" w:tgtFrame="_blank" w:history="1">
        <w:r w:rsidRPr="005B2ECB">
          <w:rPr>
            <w:rStyle w:val="Hyperlink"/>
            <w:rFonts w:ascii="Calibri" w:eastAsia="Calibri" w:hAnsi="Calibri" w:cs="Calibri"/>
          </w:rPr>
          <w:t>https://www.montana-dakota.com/wp-content/uploads/PDFs/Rates-Tariffs/2024-MT-IRP-Vol-1-nonprint.pdf</w:t>
        </w:r>
      </w:hyperlink>
      <w:r w:rsidRPr="005B2ECB">
        <w:rPr>
          <w:rFonts w:ascii="Calibri" w:eastAsia="Calibri" w:hAnsi="Calibri" w:cs="Calibri"/>
          <w:color w:val="000000" w:themeColor="text1"/>
        </w:rPr>
        <w:t> </w:t>
      </w:r>
    </w:p>
    <w:p w14:paraId="2C7AC143" w14:textId="2B4E11F9" w:rsidR="00DF6D53" w:rsidRPr="005B2ECB" w:rsidRDefault="00DF6D53"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Montana Energy Business Allianc</w:t>
      </w:r>
      <w:r w:rsidR="001F3757" w:rsidRPr="005B2ECB">
        <w:rPr>
          <w:rFonts w:ascii="Calibri" w:eastAsia="Calibri" w:hAnsi="Calibri" w:cs="Calibri"/>
          <w:color w:val="000000" w:themeColor="text1"/>
        </w:rPr>
        <w:t>e</w:t>
      </w:r>
      <w:r w:rsidR="00A63AE9" w:rsidRPr="005B2ECB">
        <w:rPr>
          <w:rFonts w:ascii="Calibri" w:eastAsia="Calibri" w:hAnsi="Calibri" w:cs="Calibri"/>
          <w:color w:val="000000" w:themeColor="text1"/>
        </w:rPr>
        <w:t>, GridLab and Energy Strategies</w:t>
      </w:r>
      <w:r w:rsidR="001F3757" w:rsidRPr="005B2ECB">
        <w:rPr>
          <w:rFonts w:ascii="Calibri" w:eastAsia="Calibri" w:hAnsi="Calibri" w:cs="Calibri"/>
          <w:color w:val="000000" w:themeColor="text1"/>
        </w:rPr>
        <w:t xml:space="preserve">. </w:t>
      </w:r>
      <w:r w:rsidR="00A63AE9" w:rsidRPr="005B2ECB">
        <w:rPr>
          <w:rFonts w:ascii="Calibri" w:eastAsia="Calibri" w:hAnsi="Calibri" w:cs="Calibri"/>
          <w:color w:val="000000" w:themeColor="text1"/>
        </w:rPr>
        <w:t>“</w:t>
      </w:r>
      <w:r w:rsidR="001F3757" w:rsidRPr="005B2ECB">
        <w:rPr>
          <w:rFonts w:ascii="Calibri" w:eastAsia="Calibri" w:hAnsi="Calibri" w:cs="Calibri"/>
          <w:color w:val="000000" w:themeColor="text1"/>
        </w:rPr>
        <w:t>Assessing Resource Adequacy in Montana.”</w:t>
      </w:r>
      <w:r w:rsidR="00A63AE9" w:rsidRPr="005B2ECB">
        <w:rPr>
          <w:rFonts w:ascii="Calibri" w:eastAsia="Calibri" w:hAnsi="Calibri" w:cs="Calibri"/>
          <w:color w:val="000000" w:themeColor="text1"/>
        </w:rPr>
        <w:t xml:space="preserve"> Accessed at: </w:t>
      </w:r>
      <w:r w:rsidR="003A4F9E" w:rsidRPr="005B2ECB">
        <w:rPr>
          <w:rFonts w:ascii="Calibri" w:eastAsia="Calibri" w:hAnsi="Calibri" w:cs="Calibri"/>
          <w:color w:val="000000" w:themeColor="text1"/>
        </w:rPr>
        <w:t>https://renewablenw.org/sites/default/files/Reports-Fact%20Sheets/GridLab_Montana-RA-study_Dec-2023_0.pdf</w:t>
      </w:r>
      <w:r w:rsidR="001F3757" w:rsidRPr="005B2ECB">
        <w:rPr>
          <w:rFonts w:ascii="Calibri" w:eastAsia="Calibri" w:hAnsi="Calibri" w:cs="Calibri"/>
          <w:color w:val="000000" w:themeColor="text1"/>
        </w:rPr>
        <w:t xml:space="preserve"> </w:t>
      </w:r>
    </w:p>
    <w:p w14:paraId="01DC9A2D" w14:textId="2AAA0668" w:rsidR="003A4F9E" w:rsidRPr="005B2ECB" w:rsidRDefault="681F7259"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Midcontinent Independent System Operator. “</w:t>
      </w:r>
      <w:r w:rsidR="40725F20" w:rsidRPr="005B2ECB">
        <w:rPr>
          <w:rFonts w:ascii="Calibri" w:eastAsia="Calibri" w:hAnsi="Calibri" w:cs="Calibri"/>
          <w:color w:val="000000" w:themeColor="text1"/>
        </w:rPr>
        <w:t>2024 Regional Resource Assessment.” Accessed at: </w:t>
      </w:r>
      <w:hyperlink r:id="rId38" w:tgtFrame="_blank" w:history="1">
        <w:r w:rsidR="40725F20" w:rsidRPr="005B2ECB">
          <w:rPr>
            <w:rStyle w:val="Hyperlink"/>
            <w:rFonts w:ascii="Calibri" w:eastAsia="Calibri" w:hAnsi="Calibri" w:cs="Calibri"/>
          </w:rPr>
          <w:t>https://cdn.misoenergy.org/2024%20RRA%20Report_Final676241.pdf</w:t>
        </w:r>
      </w:hyperlink>
      <w:r w:rsidR="40725F20" w:rsidRPr="005B2ECB">
        <w:rPr>
          <w:rFonts w:ascii="Calibri" w:eastAsia="Calibri" w:hAnsi="Calibri" w:cs="Calibri"/>
          <w:color w:val="000000" w:themeColor="text1"/>
        </w:rPr>
        <w:t> </w:t>
      </w:r>
    </w:p>
    <w:p w14:paraId="3A9C379D" w14:textId="35BE5B01" w:rsidR="009B075C" w:rsidRPr="005B2ECB" w:rsidRDefault="7C8F58C8" w:rsidP="00AA3B4D">
      <w:pPr>
        <w:pStyle w:val="ListParagraph"/>
        <w:numPr>
          <w:ilvl w:val="0"/>
          <w:numId w:val="4"/>
        </w:numPr>
        <w:spacing w:after="300" w:line="276" w:lineRule="auto"/>
        <w:rPr>
          <w:rFonts w:ascii="Calibri" w:eastAsia="Calibri" w:hAnsi="Calibri" w:cs="Calibri"/>
          <w:color w:val="000000" w:themeColor="text1"/>
        </w:rPr>
      </w:pPr>
      <w:r w:rsidRPr="005B2ECB">
        <w:rPr>
          <w:rFonts w:ascii="Calibri" w:eastAsia="Calibri" w:hAnsi="Calibri" w:cs="Calibri"/>
          <w:color w:val="000000" w:themeColor="text1"/>
        </w:rPr>
        <w:t>NorthWestern Energy. “</w:t>
      </w:r>
      <w:r w:rsidR="2ADC9377" w:rsidRPr="005B2ECB">
        <w:rPr>
          <w:rFonts w:ascii="Calibri" w:eastAsia="Calibri" w:hAnsi="Calibri" w:cs="Calibri"/>
          <w:color w:val="000000" w:themeColor="text1"/>
        </w:rPr>
        <w:t xml:space="preserve">Montana </w:t>
      </w:r>
      <w:r w:rsidRPr="005B2ECB">
        <w:rPr>
          <w:rFonts w:ascii="Calibri" w:eastAsia="Calibri" w:hAnsi="Calibri" w:cs="Calibri"/>
          <w:color w:val="000000" w:themeColor="text1"/>
        </w:rPr>
        <w:t>Integrated Resource Plan</w:t>
      </w:r>
      <w:r w:rsidR="54E94CEA" w:rsidRPr="005B2ECB">
        <w:rPr>
          <w:rFonts w:ascii="Calibri" w:eastAsia="Calibri" w:hAnsi="Calibri" w:cs="Calibri"/>
          <w:color w:val="000000" w:themeColor="text1"/>
        </w:rPr>
        <w:t xml:space="preserve"> 2023.</w:t>
      </w:r>
      <w:r w:rsidR="2ADC9377" w:rsidRPr="005B2ECB">
        <w:rPr>
          <w:rFonts w:ascii="Calibri" w:eastAsia="Calibri" w:hAnsi="Calibri" w:cs="Calibri"/>
          <w:color w:val="000000" w:themeColor="text1"/>
        </w:rPr>
        <w:t>”</w:t>
      </w:r>
      <w:r w:rsidRPr="005B2ECB">
        <w:rPr>
          <w:rFonts w:ascii="Calibri" w:eastAsia="Calibri" w:hAnsi="Calibri" w:cs="Calibri"/>
          <w:color w:val="000000" w:themeColor="text1"/>
        </w:rPr>
        <w:t xml:space="preserve"> 2023</w:t>
      </w:r>
      <w:r w:rsidR="2ADC9377" w:rsidRPr="005B2ECB">
        <w:rPr>
          <w:rFonts w:ascii="Calibri" w:eastAsia="Calibri" w:hAnsi="Calibri" w:cs="Calibri"/>
          <w:color w:val="000000" w:themeColor="text1"/>
        </w:rPr>
        <w:t>. Accessed at:</w:t>
      </w:r>
      <w:r w:rsidRPr="005B2ECB">
        <w:rPr>
          <w:rFonts w:ascii="Calibri" w:eastAsia="Calibri" w:hAnsi="Calibri" w:cs="Calibri"/>
          <w:color w:val="000000" w:themeColor="text1"/>
        </w:rPr>
        <w:t> </w:t>
      </w:r>
      <w:hyperlink r:id="rId39" w:tgtFrame="_blank" w:history="1">
        <w:r w:rsidRPr="005B2ECB">
          <w:rPr>
            <w:rStyle w:val="Hyperlink"/>
            <w:rFonts w:ascii="Calibri" w:eastAsia="Calibri" w:hAnsi="Calibri" w:cs="Calibri"/>
          </w:rPr>
          <w:t>https://northwesternenergy.com/about-us/gas-electric/montana-electric-supply-planning/montana-integrated-resource-plan-2023</w:t>
        </w:r>
      </w:hyperlink>
      <w:r w:rsidRPr="005B2ECB">
        <w:rPr>
          <w:rFonts w:ascii="Calibri" w:eastAsia="Calibri" w:hAnsi="Calibri" w:cs="Calibri"/>
          <w:color w:val="000000" w:themeColor="text1"/>
        </w:rPr>
        <w:t> </w:t>
      </w:r>
    </w:p>
    <w:p w14:paraId="34DB45DF" w14:textId="7BEA5568" w:rsidR="009B075C" w:rsidRPr="005B2ECB" w:rsidRDefault="0D36E868" w:rsidP="00AA3B4D">
      <w:pPr>
        <w:pStyle w:val="ListParagraph"/>
        <w:numPr>
          <w:ilvl w:val="0"/>
          <w:numId w:val="4"/>
        </w:numPr>
        <w:spacing w:after="300" w:line="276" w:lineRule="auto"/>
        <w:rPr>
          <w:rFonts w:ascii="Calibri" w:eastAsia="Calibri" w:hAnsi="Calibri" w:cs="Calibri"/>
          <w:color w:val="000000" w:themeColor="text1"/>
        </w:rPr>
      </w:pPr>
      <w:r w:rsidRPr="6A924AC8">
        <w:rPr>
          <w:rFonts w:ascii="Calibri" w:eastAsia="Calibri" w:hAnsi="Calibri" w:cs="Calibri"/>
          <w:color w:val="000000" w:themeColor="text1"/>
        </w:rPr>
        <w:t xml:space="preserve">Brattle Group. “The Untapped Grid: How Better Utilization of the </w:t>
      </w:r>
      <w:r w:rsidR="48B547BF" w:rsidRPr="6A924AC8">
        <w:rPr>
          <w:rFonts w:ascii="Calibri" w:eastAsia="Calibri" w:hAnsi="Calibri" w:cs="Calibri"/>
          <w:color w:val="000000" w:themeColor="text1"/>
        </w:rPr>
        <w:t>Power System</w:t>
      </w:r>
      <w:r w:rsidRPr="6A924AC8">
        <w:rPr>
          <w:rFonts w:ascii="Calibri" w:eastAsia="Calibri" w:hAnsi="Calibri" w:cs="Calibri"/>
          <w:color w:val="000000" w:themeColor="text1"/>
        </w:rPr>
        <w:t xml:space="preserve"> Can Improve Energy Affordability</w:t>
      </w:r>
      <w:r w:rsidR="109BC4CA" w:rsidRPr="6A924AC8">
        <w:rPr>
          <w:rFonts w:ascii="Calibri" w:eastAsia="Calibri" w:hAnsi="Calibri" w:cs="Calibri"/>
          <w:color w:val="000000" w:themeColor="text1"/>
        </w:rPr>
        <w:t xml:space="preserve">.” Accessed at: </w:t>
      </w:r>
      <w:hyperlink r:id="rId40">
        <w:r w:rsidR="090162D9" w:rsidRPr="6A924AC8">
          <w:rPr>
            <w:rStyle w:val="Hyperlink"/>
            <w:rFonts w:ascii="Calibri" w:eastAsia="Calibri" w:hAnsi="Calibri" w:cs="Calibri"/>
          </w:rPr>
          <w:t>https://www.brattle.com/wp-content/uploads/2026/03/The-Untapped-Grid-Mar-2026.pdf</w:t>
        </w:r>
      </w:hyperlink>
    </w:p>
    <w:sectPr w:rsidR="009B075C" w:rsidRPr="005B2ECB">
      <w:headerReference w:type="default" r:id="rId41"/>
      <w:footerReference w:type="default" r:id="rId42"/>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Brouwer, Ben" w:date="2026-07-01T13:01:00Z" w:initials="BB">
    <w:p w14:paraId="1DA1DAD7" w14:textId="77777777" w:rsidR="001829BD" w:rsidRDefault="00384D5D" w:rsidP="001829BD">
      <w:pPr>
        <w:pStyle w:val="CommentText"/>
      </w:pPr>
      <w:r>
        <w:rPr>
          <w:rStyle w:val="CommentReference"/>
        </w:rPr>
        <w:annotationRef/>
      </w:r>
      <w:r w:rsidR="001829BD">
        <w:t>I saved this draft to the ETF Draft Reports onedrive folder. We can fix this up after the July 8 mtg. keep as a placeholder</w:t>
      </w:r>
    </w:p>
  </w:comment>
  <w:comment w:id="20" w:author="Nowakowski, Sonja" w:date="2026-07-01T16:14:00Z" w:initials="NS">
    <w:p w14:paraId="60503C30" w14:textId="6F80DB2E" w:rsidR="00260FFF" w:rsidRDefault="00260FFF">
      <w:pPr>
        <w:pStyle w:val="CommentText"/>
      </w:pPr>
      <w:r>
        <w:rPr>
          <w:rStyle w:val="CommentReference"/>
        </w:rPr>
        <w:annotationRef/>
      </w:r>
      <w:r w:rsidRPr="4FD2EF2A">
        <w:t xml:space="preserve">Agreed. Thank you. We are headed in the right direction, but needs some finesse. </w:t>
      </w:r>
    </w:p>
  </w:comment>
  <w:comment w:id="33" w:author="Brouwer, Ben" w:date="2026-06-25T00:02:00Z" w:initials="BB">
    <w:p w14:paraId="6D4FC5B6" w14:textId="77777777" w:rsidR="00E50616" w:rsidRDefault="00E50616" w:rsidP="00E50616">
      <w:pPr>
        <w:pStyle w:val="CommentText"/>
      </w:pPr>
      <w:r>
        <w:rPr>
          <w:rStyle w:val="CommentReference"/>
        </w:rPr>
        <w:annotationRef/>
      </w:r>
      <w:r>
        <w:t>Needs to be reconciled with updated T&amp;M WG rec, and Rec C2</w:t>
      </w:r>
    </w:p>
  </w:comment>
  <w:comment w:id="37" w:author="Brouwer, Ben" w:date="2026-06-25T00:18:00Z" w:initials="BB">
    <w:p w14:paraId="7E4B4CB0" w14:textId="77777777" w:rsidR="00BC4B24" w:rsidRDefault="00BC4B24" w:rsidP="00BC4B24">
      <w:pPr>
        <w:pStyle w:val="CommentText"/>
      </w:pPr>
      <w:r>
        <w:rPr>
          <w:rStyle w:val="CommentReference"/>
        </w:rPr>
        <w:annotationRef/>
      </w:r>
      <w:r>
        <w:t xml:space="preserve">Needs clarification of who is responsible for implemetnation. </w:t>
      </w:r>
    </w:p>
  </w:comment>
  <w:comment w:id="45" w:author="Brouwer, Ben" w:date="2026-06-25T15:43:00Z" w:initials="BB">
    <w:p w14:paraId="06E71B00" w14:textId="77777777" w:rsidR="00D05104" w:rsidRDefault="00D05104" w:rsidP="00D05104">
      <w:pPr>
        <w:pStyle w:val="CommentText"/>
      </w:pPr>
      <w:r>
        <w:rPr>
          <w:rStyle w:val="CommentReference"/>
        </w:rPr>
        <w:annotationRef/>
      </w:r>
      <w:r>
        <w:t>Updated language based on 6/17 Generation WG meeting.</w:t>
      </w:r>
    </w:p>
  </w:comment>
  <w:comment w:id="49" w:author="Brouwer, Ben" w:date="2026-06-30T01:25:00Z" w:initials="BB">
    <w:p w14:paraId="44EBD348" w14:textId="3D54EDA1" w:rsidR="005D41CB" w:rsidRDefault="005D41CB">
      <w:pPr>
        <w:pStyle w:val="CommentText"/>
      </w:pPr>
      <w:r>
        <w:rPr>
          <w:rStyle w:val="CommentReference"/>
        </w:rPr>
        <w:annotationRef/>
      </w:r>
      <w:r>
        <w:fldChar w:fldCharType="begin"/>
      </w:r>
      <w:r>
        <w:instrText xml:space="preserve"> HYPERLINK "mailto:CBA721@mt.gov"</w:instrText>
      </w:r>
      <w:bookmarkStart w:id="50" w:name="_@_A516520F291A4D4DB20DFB58E8B25CD7Z"/>
      <w:r>
        <w:fldChar w:fldCharType="separate"/>
      </w:r>
      <w:bookmarkEnd w:id="50"/>
      <w:r w:rsidRPr="4B930D50">
        <w:rPr>
          <w:rStyle w:val="Mention"/>
          <w:noProof/>
        </w:rPr>
        <w:t>@Garcin, Jake</w:t>
      </w:r>
      <w:r>
        <w:fldChar w:fldCharType="end"/>
      </w:r>
      <w:r w:rsidRPr="56BD9C7B">
        <w:t xml:space="preserve"> can you please move this to follow the Recommendations and Key Strategies section? </w:t>
      </w:r>
    </w:p>
  </w:comment>
  <w:comment w:id="51" w:author="Brouwer, Ben" w:date="2026-06-30T01:37:00Z" w:initials="BB">
    <w:p w14:paraId="51084252" w14:textId="3510E0E0" w:rsidR="005D41CB" w:rsidRDefault="005D41CB">
      <w:pPr>
        <w:pStyle w:val="CommentText"/>
      </w:pPr>
      <w:r>
        <w:rPr>
          <w:rStyle w:val="CommentReference"/>
        </w:rPr>
        <w:annotationRef/>
      </w:r>
      <w:r w:rsidRPr="459515F4">
        <w:t>Update based on final slate of recommendations</w:t>
      </w:r>
    </w:p>
  </w:comment>
  <w:comment w:id="52" w:author="Brouwer, Ben" w:date="2026-06-30T01:37:00Z" w:initials="BB">
    <w:p w14:paraId="13677020" w14:textId="206841F4" w:rsidR="005D41CB" w:rsidRDefault="005D41CB">
      <w:pPr>
        <w:pStyle w:val="CommentText"/>
      </w:pPr>
      <w:r>
        <w:rPr>
          <w:rStyle w:val="CommentReference"/>
        </w:rPr>
        <w:annotationRef/>
      </w:r>
      <w:r w:rsidRPr="6545DB1A">
        <w:t>Updated based on final slate of recommendationsd</w:t>
      </w:r>
    </w:p>
  </w:comment>
  <w:comment w:id="53" w:author="Brouwer, Ben" w:date="2026-06-30T01:39:00Z" w:initials="BB">
    <w:p w14:paraId="4AE8F2FC" w14:textId="2AA6C553" w:rsidR="005D41CB" w:rsidRDefault="005D41CB">
      <w:pPr>
        <w:pStyle w:val="CommentText"/>
      </w:pPr>
      <w:r>
        <w:rPr>
          <w:rStyle w:val="CommentReference"/>
        </w:rPr>
        <w:annotationRef/>
      </w:r>
      <w:r w:rsidRPr="5054E7D8">
        <w:t>Update based on final slate of recommendations</w:t>
      </w:r>
    </w:p>
  </w:comment>
  <w:comment w:id="59" w:author="Brouwer, Ben" w:date="2026-06-19T11:15:00Z" w:initials="BB">
    <w:p w14:paraId="4FE6F703" w14:textId="2B02E5ED" w:rsidR="0056591B" w:rsidRDefault="0056591B" w:rsidP="0056591B">
      <w:pPr>
        <w:pStyle w:val="CommentText"/>
      </w:pPr>
      <w:r>
        <w:rPr>
          <w:rStyle w:val="CommentReference"/>
        </w:rPr>
        <w:annotationRef/>
      </w:r>
      <w:r>
        <w:fldChar w:fldCharType="begin"/>
      </w:r>
      <w:r>
        <w:instrText>HYPERLINK "mailto:CCA047@mt.gov"</w:instrText>
      </w:r>
      <w:bookmarkStart w:id="60" w:name="_@_5C32FDA0976040D882F50469153B44FAZ"/>
      <w:r>
        <w:fldChar w:fldCharType="separate"/>
      </w:r>
      <w:bookmarkEnd w:id="60"/>
      <w:r w:rsidRPr="0056591B">
        <w:rPr>
          <w:rStyle w:val="Mention"/>
          <w:noProof/>
        </w:rPr>
        <w:t>@Luerkens, Canon</w:t>
      </w:r>
      <w:r>
        <w:fldChar w:fldCharType="end"/>
      </w:r>
      <w:r>
        <w:t xml:space="preserve">  and </w:t>
      </w:r>
      <w:r>
        <w:fldChar w:fldCharType="begin"/>
      </w:r>
      <w:r>
        <w:instrText>HYPERLINK "mailto:CBA438@mt.gov"</w:instrText>
      </w:r>
      <w:bookmarkStart w:id="61" w:name="_@_7CE17B59457C442F85C6B34866055BEDZ"/>
      <w:r>
        <w:fldChar w:fldCharType="separate"/>
      </w:r>
      <w:bookmarkEnd w:id="61"/>
      <w:r w:rsidRPr="0056591B">
        <w:rPr>
          <w:rStyle w:val="Mention"/>
          <w:noProof/>
        </w:rPr>
        <w:t>@Finstad, Jessi</w:t>
      </w:r>
      <w:r>
        <w:fldChar w:fldCharType="end"/>
      </w:r>
      <w:r>
        <w:t xml:space="preserve"> : can you two please review these summaries and include name/organization and presentation topic for any Work Group presenters at your respective work group meetings? </w:t>
      </w:r>
    </w:p>
  </w:comment>
  <w:comment w:id="67" w:author="Rapkoch, Claudia" w:date="2026-06-29T16:31:00Z" w:initials="RC">
    <w:p w14:paraId="2CDFAA39" w14:textId="17E6A3A8" w:rsidR="00C92AD8" w:rsidRDefault="00C92AD8">
      <w:pPr>
        <w:pStyle w:val="CommentText"/>
      </w:pPr>
      <w:r>
        <w:rPr>
          <w:rStyle w:val="CommentReference"/>
        </w:rPr>
        <w:annotationRef/>
      </w:r>
      <w:r w:rsidRPr="79E6B7DB">
        <w:t>Numbers and figures need citation and/or may be subject to change. I couldn't find the original source.</w:t>
      </w:r>
    </w:p>
  </w:comment>
  <w:comment w:id="68" w:author="Brouwer, Ben" w:date="2026-06-30T08:28:00Z" w:initials="BB">
    <w:p w14:paraId="1E530B00" w14:textId="71D5EB24" w:rsidR="00F30EC9" w:rsidRDefault="00F30EC9" w:rsidP="00F30EC9">
      <w:pPr>
        <w:pStyle w:val="CommentText"/>
      </w:pPr>
      <w:r>
        <w:rPr>
          <w:rStyle w:val="CommentReference"/>
        </w:rPr>
        <w:annotationRef/>
      </w:r>
      <w:r>
        <w:fldChar w:fldCharType="begin"/>
      </w:r>
      <w:r>
        <w:instrText>HYPERLINK "mailto:CBA776@mt.gov"</w:instrText>
      </w:r>
      <w:bookmarkStart w:id="72" w:name="_@_BEA1DE65BA8841F39DB5DD4D25D964B8Z"/>
      <w:r>
        <w:fldChar w:fldCharType="separate"/>
      </w:r>
      <w:bookmarkEnd w:id="72"/>
      <w:r w:rsidRPr="00F30EC9">
        <w:rPr>
          <w:rStyle w:val="Mention"/>
          <w:noProof/>
        </w:rPr>
        <w:t>@Rapkoch, Claudia</w:t>
      </w:r>
      <w:r>
        <w:fldChar w:fldCharType="end"/>
      </w:r>
      <w:r>
        <w:t xml:space="preserve"> could you please verify these stats against EIA figures and/or check with David’s updated energy stats? </w:t>
      </w:r>
    </w:p>
  </w:comment>
  <w:comment w:id="69" w:author="Rapkoch, Claudia" w:date="2026-06-30T08:31:00Z" w:initials="RC">
    <w:p w14:paraId="503DB998" w14:textId="18AACC6C" w:rsidR="00A41DEA" w:rsidRDefault="00A41DEA">
      <w:pPr>
        <w:pStyle w:val="CommentText"/>
      </w:pPr>
      <w:r>
        <w:rPr>
          <w:rStyle w:val="CommentReference"/>
        </w:rPr>
        <w:annotationRef/>
      </w:r>
      <w:r w:rsidRPr="4CD7B9E9">
        <w:t xml:space="preserve">Yes, working on it. </w:t>
      </w:r>
    </w:p>
  </w:comment>
  <w:comment w:id="70" w:author="Rapkoch, Claudia [2]" w:date="2026-06-30T14:14:00Z" w:initials="CR">
    <w:p w14:paraId="2F9B3B4E" w14:textId="175F3A75" w:rsidR="00FC7A63" w:rsidRDefault="00FC7A63" w:rsidP="00FC7A63">
      <w:pPr>
        <w:pStyle w:val="CommentText"/>
      </w:pPr>
      <w:r>
        <w:rPr>
          <w:rStyle w:val="CommentReference"/>
        </w:rPr>
        <w:annotationRef/>
      </w:r>
      <w:r>
        <w:fldChar w:fldCharType="begin"/>
      </w:r>
      <w:r>
        <w:instrText>HYPERLINK "mailto:CBA088@mt.gov"</w:instrText>
      </w:r>
      <w:bookmarkStart w:id="73" w:name="_@_051D3D05FACA41B1A9C996A4694BD19EZ"/>
      <w:r>
        <w:fldChar w:fldCharType="separate"/>
      </w:r>
      <w:bookmarkEnd w:id="73"/>
      <w:r w:rsidRPr="00FC7A63">
        <w:rPr>
          <w:rStyle w:val="Mention"/>
          <w:noProof/>
        </w:rPr>
        <w:t>@Brouwer, Ben</w:t>
      </w:r>
      <w:r>
        <w:fldChar w:fldCharType="end"/>
      </w:r>
      <w:r>
        <w:t xml:space="preserve">  Revised to match EIA data. I used net generation rather than sales, but I can change it back if you prefer. </w:t>
      </w:r>
    </w:p>
  </w:comment>
  <w:comment w:id="77" w:author="Brouwer, Ben" w:date="2026-06-19T04:55:00Z" w:initials="BB">
    <w:p w14:paraId="05544320" w14:textId="7D69E430" w:rsidR="00E37BEC" w:rsidRDefault="00331D9D">
      <w:pPr>
        <w:pStyle w:val="CommentText"/>
      </w:pPr>
      <w:r>
        <w:rPr>
          <w:rStyle w:val="CommentReference"/>
        </w:rPr>
        <w:annotationRef/>
      </w:r>
      <w:r>
        <w:fldChar w:fldCharType="begin"/>
      </w:r>
      <w:r>
        <w:instrText xml:space="preserve"> HYPERLINK "mailto:CBA721@mt.gov"</w:instrText>
      </w:r>
      <w:bookmarkStart w:id="78" w:name="_@_06708AEC020B4CABA562711AB0F6C09BZ"/>
      <w:r>
        <w:fldChar w:fldCharType="separate"/>
      </w:r>
      <w:bookmarkEnd w:id="78"/>
      <w:r w:rsidRPr="3682B4A8">
        <w:rPr>
          <w:rStyle w:val="Mention"/>
          <w:noProof/>
        </w:rPr>
        <w:t>@Garcin, Jake</w:t>
      </w:r>
      <w:r>
        <w:fldChar w:fldCharType="end"/>
      </w:r>
      <w:r w:rsidRPr="7BD31999">
        <w:t xml:space="preserve"> can you please add the work group membership/co-chairs?</w:t>
      </w:r>
    </w:p>
  </w:comment>
  <w:comment w:id="82" w:author="Brouwer, Ben" w:date="2026-06-25T17:55:00Z" w:initials="BB">
    <w:p w14:paraId="748139A8" w14:textId="77777777" w:rsidR="00254AE2" w:rsidRDefault="00254AE2" w:rsidP="00254AE2">
      <w:pPr>
        <w:pStyle w:val="CommentText"/>
      </w:pPr>
      <w:r>
        <w:rPr>
          <w:rStyle w:val="CommentReference"/>
        </w:rPr>
        <w:annotationRef/>
      </w:r>
      <w:r>
        <w:t xml:space="preserve">Update this section to match Recommendations &amp; Key Strategies after Recommendation edits are finalized. </w:t>
      </w:r>
    </w:p>
  </w:comment>
  <w:comment w:id="95" w:author="Nowakowski, Sonja" w:date="2026-06-21T15:36:00Z" w:initials="NS">
    <w:p w14:paraId="19999C3E" w14:textId="4EDAB8FB" w:rsidR="00D27739" w:rsidRDefault="00E9698B">
      <w:pPr>
        <w:pStyle w:val="CommentText"/>
      </w:pPr>
      <w:r>
        <w:rPr>
          <w:rStyle w:val="CommentReference"/>
        </w:rPr>
        <w:annotationRef/>
      </w:r>
      <w:r w:rsidRPr="28168109">
        <w:t>I don't know where the Transmission and Markets worksheets are, but we need to add them</w:t>
      </w:r>
    </w:p>
  </w:comment>
  <w:comment w:id="111" w:author="Brouwer, Ben" w:date="2026-06-19T11:28:00Z" w:initials="BB">
    <w:p w14:paraId="7EA09BDF" w14:textId="3054C896" w:rsidR="00172A65" w:rsidRDefault="00172A65" w:rsidP="00172A65">
      <w:pPr>
        <w:pStyle w:val="CommentText"/>
      </w:pPr>
      <w:r>
        <w:rPr>
          <w:rStyle w:val="CommentReference"/>
        </w:rPr>
        <w:annotationRef/>
      </w:r>
      <w:r>
        <w:fldChar w:fldCharType="begin"/>
      </w:r>
      <w:r>
        <w:instrText>HYPERLINK "mailto:CBA438@mt.gov"</w:instrText>
      </w:r>
      <w:bookmarkStart w:id="112" w:name="_@_B52A27B42E0145C8AF647DC10C5E47CCZ"/>
      <w:r>
        <w:fldChar w:fldCharType="separate"/>
      </w:r>
      <w:bookmarkEnd w:id="112"/>
      <w:r w:rsidRPr="00172A65">
        <w:rPr>
          <w:rStyle w:val="Mention"/>
          <w:noProof/>
        </w:rPr>
        <w:t>@Finstad, Jessi</w:t>
      </w:r>
      <w:r>
        <w:fldChar w:fldCharType="end"/>
      </w:r>
      <w:r>
        <w:t xml:space="preserve"> </w:t>
      </w:r>
      <w:r>
        <w:fldChar w:fldCharType="begin"/>
      </w:r>
      <w:r>
        <w:instrText>HYPERLINK "mailto:CCA047@mt.gov"</w:instrText>
      </w:r>
      <w:bookmarkStart w:id="113" w:name="_@_031BBD7D90C2476DAA4538634E92163EZ"/>
      <w:r>
        <w:fldChar w:fldCharType="separate"/>
      </w:r>
      <w:bookmarkEnd w:id="113"/>
      <w:r w:rsidRPr="00172A65">
        <w:rPr>
          <w:rStyle w:val="Mention"/>
          <w:noProof/>
        </w:rPr>
        <w:t>@Luerkens, Canon</w:t>
      </w:r>
      <w:r>
        <w:fldChar w:fldCharType="end"/>
      </w:r>
      <w:r>
        <w:t xml:space="preserve"> : please include citations for notable reports referenced in Work Group meetings in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1DAD7" w15:done="1"/>
  <w15:commentEx w15:paraId="60503C30" w15:paraIdParent="1DA1DAD7" w15:done="1"/>
  <w15:commentEx w15:paraId="6D4FC5B6" w15:done="1"/>
  <w15:commentEx w15:paraId="7E4B4CB0" w15:done="0"/>
  <w15:commentEx w15:paraId="06E71B00" w15:done="1"/>
  <w15:commentEx w15:paraId="44EBD348" w15:done="1"/>
  <w15:commentEx w15:paraId="51084252" w15:done="1"/>
  <w15:commentEx w15:paraId="13677020" w15:done="1"/>
  <w15:commentEx w15:paraId="4AE8F2FC" w15:done="1"/>
  <w15:commentEx w15:paraId="4FE6F703" w15:done="1"/>
  <w15:commentEx w15:paraId="2CDFAA39" w15:done="1"/>
  <w15:commentEx w15:paraId="1E530B00" w15:paraIdParent="2CDFAA39" w15:done="1"/>
  <w15:commentEx w15:paraId="503DB998" w15:paraIdParent="2CDFAA39" w15:done="1"/>
  <w15:commentEx w15:paraId="2F9B3B4E" w15:paraIdParent="2CDFAA39" w15:done="1"/>
  <w15:commentEx w15:paraId="05544320" w15:done="1"/>
  <w15:commentEx w15:paraId="748139A8" w15:done="1"/>
  <w15:commentEx w15:paraId="19999C3E" w15:done="1"/>
  <w15:commentEx w15:paraId="7EA09B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F8E0E" w16cex:dateUtc="2026-07-01T19:01:00Z"/>
  <w16cex:commentExtensible w16cex:durableId="46B350F9" w16cex:dateUtc="2026-07-01T22:14:00Z"/>
  <w16cex:commentExtensible w16cex:durableId="2DE6EE8E" w16cex:dateUtc="2026-06-25T06:02:00Z"/>
  <w16cex:commentExtensible w16cex:durableId="2DE6F246" w16cex:dateUtc="2026-06-25T06:18:00Z"/>
  <w16cex:commentExtensible w16cex:durableId="2DE7CB3D" w16cex:dateUtc="2026-06-25T21:43:00Z">
    <w16cex:extLst>
      <w16:ext w16:uri="{CE6994B0-6A32-4C9F-8C6B-6E91EDA988CE}">
        <cr:reactions xmlns:cr="http://schemas.microsoft.com/office/comments/2020/reactions">
          <cr:reaction reactionType="1">
            <cr:reactionInfo dateUtc="2026-06-26T17:04:32Z">
              <cr:user userId="S::cba348@mt.gov::ec7372a4-3bd7-4872-9a94-05b72944f221" userProvider="AD" userName="Nowakowski, Sonja"/>
            </cr:reactionInfo>
          </cr:reaction>
        </cr:reactions>
      </w16:ext>
    </w16cex:extLst>
  </w16cex:commentExtensible>
  <w16cex:commentExtensible w16cex:durableId="55D8D606" w16cex:dateUtc="2026-06-30T14:25:00Z">
    <w16cex:extLst>
      <w16:ext w16:uri="{CE6994B0-6A32-4C9F-8C6B-6E91EDA988CE}">
        <cr:reactions xmlns:cr="http://schemas.microsoft.com/office/comments/2020/reactions">
          <cr:reaction reactionType="1">
            <cr:reactionInfo dateUtc="2026-07-01T22:32:09Z">
              <cr:user userId="S::cba348@mt.gov::ec7372a4-3bd7-4872-9a94-05b72944f221" userProvider="AD" userName="Nowakowski, Sonja"/>
            </cr:reactionInfo>
          </cr:reaction>
        </cr:reactions>
      </w16:ext>
    </w16cex:extLst>
  </w16cex:commentExtensible>
  <w16cex:commentExtensible w16cex:durableId="5F8F5028" w16cex:dateUtc="2026-06-30T14:37:00Z"/>
  <w16cex:commentExtensible w16cex:durableId="28F3579D" w16cex:dateUtc="2026-06-30T14:37:00Z"/>
  <w16cex:commentExtensible w16cex:durableId="01AF7AC2" w16cex:dateUtc="2026-06-30T14:39:00Z"/>
  <w16cex:commentExtensible w16cex:durableId="2DDFA36E" w16cex:dateUtc="2026-06-19T17:15:00Z"/>
  <w16cex:commentExtensible w16cex:durableId="509008CE" w16cex:dateUtc="2026-06-29T22:31:00Z"/>
  <w16cex:commentExtensible w16cex:durableId="2DEDFC90" w16cex:dateUtc="2026-06-30T14:28:00Z"/>
  <w16cex:commentExtensible w16cex:durableId="51BFFFF5" w16cex:dateUtc="2026-06-30T14:31:00Z"/>
  <w16cex:commentExtensible w16cex:durableId="188966F4" w16cex:dateUtc="2026-06-30T20:14:00Z"/>
  <w16cex:commentExtensible w16cex:durableId="42B2F873" w16cex:dateUtc="2026-06-19T17:55:00Z"/>
  <w16cex:commentExtensible w16cex:durableId="2DE7EA03" w16cex:dateUtc="2026-06-25T23:55:00Z"/>
  <w16cex:commentExtensible w16cex:durableId="3808D61C" w16cex:dateUtc="2026-06-21T21:36:00Z"/>
  <w16cex:commentExtensible w16cex:durableId="2DDFA666" w16cex:dateUtc="2026-06-1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1DAD7" w16cid:durableId="2DEF8E0E"/>
  <w16cid:commentId w16cid:paraId="60503C30" w16cid:durableId="46B350F9"/>
  <w16cid:commentId w16cid:paraId="6D4FC5B6" w16cid:durableId="2DE6EE8E"/>
  <w16cid:commentId w16cid:paraId="7E4B4CB0" w16cid:durableId="2DE6F246"/>
  <w16cid:commentId w16cid:paraId="06E71B00" w16cid:durableId="2DE7CB3D"/>
  <w16cid:commentId w16cid:paraId="44EBD348" w16cid:durableId="55D8D606"/>
  <w16cid:commentId w16cid:paraId="51084252" w16cid:durableId="5F8F5028"/>
  <w16cid:commentId w16cid:paraId="13677020" w16cid:durableId="28F3579D"/>
  <w16cid:commentId w16cid:paraId="4AE8F2FC" w16cid:durableId="01AF7AC2"/>
  <w16cid:commentId w16cid:paraId="4FE6F703" w16cid:durableId="2DDFA36E"/>
  <w16cid:commentId w16cid:paraId="2CDFAA39" w16cid:durableId="509008CE"/>
  <w16cid:commentId w16cid:paraId="1E530B00" w16cid:durableId="2DEDFC90"/>
  <w16cid:commentId w16cid:paraId="503DB998" w16cid:durableId="51BFFFF5"/>
  <w16cid:commentId w16cid:paraId="2F9B3B4E" w16cid:durableId="188966F4"/>
  <w16cid:commentId w16cid:paraId="05544320" w16cid:durableId="42B2F873"/>
  <w16cid:commentId w16cid:paraId="748139A8" w16cid:durableId="2DE7EA03"/>
  <w16cid:commentId w16cid:paraId="19999C3E" w16cid:durableId="3808D61C"/>
  <w16cid:commentId w16cid:paraId="7EA09BDF" w16cid:durableId="2DDFA6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8019" w14:textId="77777777" w:rsidR="00A66A3C" w:rsidRDefault="00A66A3C">
      <w:r>
        <w:separator/>
      </w:r>
    </w:p>
  </w:endnote>
  <w:endnote w:type="continuationSeparator" w:id="0">
    <w:p w14:paraId="18D8B9D4" w14:textId="77777777" w:rsidR="00A66A3C" w:rsidRDefault="00A66A3C">
      <w:r>
        <w:continuationSeparator/>
      </w:r>
    </w:p>
  </w:endnote>
  <w:endnote w:type="continuationNotice" w:id="1">
    <w:p w14:paraId="21E8FD81" w14:textId="77777777" w:rsidR="00A66A3C" w:rsidRDefault="00A66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CC6C" w14:textId="77777777" w:rsidR="005269D2" w:rsidRDefault="00526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8FAD" w14:textId="77777777" w:rsidR="005269D2" w:rsidRDefault="00526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46FE" w14:textId="77777777" w:rsidR="005269D2" w:rsidRDefault="005269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1" w14:textId="4EC203F0" w:rsidR="003B615E" w:rsidRDefault="0048756D">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B09B7">
      <w:rPr>
        <w:noProof/>
        <w:sz w:val="20"/>
        <w:szCs w:val="20"/>
      </w:rPr>
      <w:t>2</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3" w14:textId="041DE70E" w:rsidR="003B615E" w:rsidRDefault="0048756D">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B09B7">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CF97" w14:textId="77777777" w:rsidR="00A66A3C" w:rsidRDefault="00A66A3C">
      <w:r>
        <w:separator/>
      </w:r>
    </w:p>
  </w:footnote>
  <w:footnote w:type="continuationSeparator" w:id="0">
    <w:p w14:paraId="47447AA0" w14:textId="77777777" w:rsidR="00A66A3C" w:rsidRDefault="00A66A3C">
      <w:r>
        <w:continuationSeparator/>
      </w:r>
    </w:p>
  </w:footnote>
  <w:footnote w:type="continuationNotice" w:id="1">
    <w:p w14:paraId="78893D16" w14:textId="77777777" w:rsidR="00A66A3C" w:rsidRDefault="00A66A3C"/>
  </w:footnote>
  <w:footnote w:id="2">
    <w:p w14:paraId="1E767E82" w14:textId="02FB6158" w:rsidR="000433EF" w:rsidRDefault="000433EF">
      <w:pPr>
        <w:pStyle w:val="FootnoteText"/>
      </w:pPr>
      <w:r>
        <w:rPr>
          <w:rStyle w:val="FootnoteReference"/>
        </w:rPr>
        <w:footnoteRef/>
      </w:r>
      <w:r w:rsidR="00867FE7">
        <w:t xml:space="preserve"> The following Task Force members abstained from</w:t>
      </w:r>
      <w:r w:rsidR="001459F2">
        <w:t xml:space="preserve"> the Task Force decision to advance this recommendation: [List]. See Recommendation </w:t>
      </w:r>
      <w:r w:rsidR="007C28F1">
        <w:t xml:space="preserve">A, page [x] for additional detail. </w:t>
      </w:r>
    </w:p>
  </w:footnote>
  <w:footnote w:id="3">
    <w:p w14:paraId="0414409E" w14:textId="18E5E82F" w:rsidR="6BCF11D9" w:rsidRDefault="6BCF11D9" w:rsidP="00F96D09">
      <w:pPr>
        <w:pStyle w:val="FootnoteText"/>
        <w:spacing w:line="276" w:lineRule="auto"/>
        <w:ind w:left="720"/>
        <w:rPr>
          <w:rFonts w:ascii="Calibri" w:eastAsia="Calibri" w:hAnsi="Calibri" w:cs="Calibri"/>
          <w:color w:val="000000" w:themeColor="text1"/>
        </w:rPr>
      </w:pPr>
      <w:r w:rsidRPr="6BCF11D9">
        <w:rPr>
          <w:rStyle w:val="FootnoteReference"/>
        </w:rPr>
        <w:footnoteRef/>
      </w:r>
      <w:r>
        <w:t xml:space="preserve"> </w:t>
      </w:r>
      <w:r w:rsidRPr="6BCF11D9">
        <w:rPr>
          <w:rFonts w:ascii="Calibri" w:eastAsia="Calibri" w:hAnsi="Calibri" w:cs="Calibri"/>
          <w:color w:val="000000" w:themeColor="text1"/>
        </w:rPr>
        <w:t xml:space="preserve">The Large Customer Group disagrees with a recommendation that </w:t>
      </w:r>
      <w:r w:rsidR="00203234">
        <w:rPr>
          <w:rFonts w:ascii="Calibri" w:eastAsia="Calibri" w:hAnsi="Calibri" w:cs="Calibri"/>
          <w:color w:val="000000" w:themeColor="text1"/>
        </w:rPr>
        <w:t>resource adequacy</w:t>
      </w:r>
      <w:r w:rsidRPr="6BCF11D9">
        <w:rPr>
          <w:rFonts w:ascii="Calibri" w:eastAsia="Calibri" w:hAnsi="Calibri" w:cs="Calibri"/>
          <w:color w:val="000000" w:themeColor="text1"/>
        </w:rPr>
        <w:t xml:space="preserve"> needs to be addressed by the Legislature.</w:t>
      </w:r>
    </w:p>
    <w:p w14:paraId="0AD76DA5" w14:textId="5F0A5719" w:rsidR="6BCF11D9" w:rsidRDefault="6BCF11D9" w:rsidP="6BCF11D9">
      <w:pPr>
        <w:pStyle w:val="FootnoteText"/>
      </w:pPr>
    </w:p>
  </w:footnote>
  <w:footnote w:id="4">
    <w:p w14:paraId="3AB58126" w14:textId="77777777" w:rsidR="00176F05" w:rsidRDefault="00176F05" w:rsidP="00176F05">
      <w:pPr>
        <w:pStyle w:val="FootnoteText"/>
        <w:spacing w:line="276" w:lineRule="auto"/>
        <w:rPr>
          <w:rFonts w:ascii="Calibri" w:eastAsia="Calibri" w:hAnsi="Calibri" w:cs="Calibri"/>
          <w:color w:val="000000" w:themeColor="text1"/>
        </w:rPr>
      </w:pPr>
      <w:r w:rsidRPr="6BCF11D9">
        <w:rPr>
          <w:rStyle w:val="FootnoteReference"/>
        </w:rPr>
        <w:footnoteRef/>
      </w:r>
      <w:r>
        <w:t xml:space="preserve"> </w:t>
      </w:r>
      <w:r w:rsidRPr="6BCF11D9">
        <w:rPr>
          <w:rFonts w:ascii="Calibri" w:eastAsia="Calibri" w:hAnsi="Calibri" w:cs="Calibri"/>
          <w:color w:val="000000" w:themeColor="text1"/>
        </w:rPr>
        <w:t>The Large Customer Group cautions the Legislature from revising a large customer’s ability to self-direct funds and to use these benefits as has historically been provided for in statute.</w:t>
      </w:r>
    </w:p>
    <w:p w14:paraId="602862F3" w14:textId="77777777" w:rsidR="00176F05" w:rsidRDefault="00176F05" w:rsidP="00176F05">
      <w:pPr>
        <w:pStyle w:val="FootnoteText"/>
      </w:pPr>
    </w:p>
  </w:footnote>
  <w:footnote w:id="5">
    <w:p w14:paraId="5D0423BC" w14:textId="642BA58D" w:rsidR="0073632E" w:rsidRDefault="0073632E">
      <w:pPr>
        <w:pStyle w:val="FootnoteText"/>
      </w:pPr>
      <w:r>
        <w:rPr>
          <w:rStyle w:val="FootnoteReference"/>
        </w:rPr>
        <w:footnoteRef/>
      </w:r>
      <w:r>
        <w:t xml:space="preserve"> </w:t>
      </w:r>
      <w:r w:rsidR="00042B45" w:rsidRPr="00042B45">
        <w:t>https://www.eia.gov/electricity/state/archive/062996.pdf</w:t>
      </w:r>
    </w:p>
  </w:footnote>
  <w:footnote w:id="6">
    <w:p w14:paraId="4C9693D8" w14:textId="2A34C85D" w:rsidR="00AE43EC" w:rsidRDefault="00AE43EC">
      <w:pPr>
        <w:pStyle w:val="FootnoteText"/>
      </w:pPr>
      <w:r>
        <w:rPr>
          <w:rStyle w:val="FootnoteReference"/>
        </w:rPr>
        <w:footnoteRef/>
      </w:r>
      <w:r>
        <w:t xml:space="preserve"> </w:t>
      </w:r>
      <w:hyperlink r:id="rId1" w:history="1">
        <w:r w:rsidRPr="00433A04">
          <w:rPr>
            <w:rStyle w:val="Hyperlink"/>
          </w:rPr>
          <w:t>https://www.eia.gov/electricity/state/archive/2019/montana/</w:t>
        </w:r>
      </w:hyperlink>
      <w:r>
        <w:t xml:space="preserve">; </w:t>
      </w:r>
      <w:r w:rsidR="00FE592B">
        <w:t>.</w:t>
      </w:r>
    </w:p>
  </w:footnote>
  <w:footnote w:id="7">
    <w:p w14:paraId="61EF5D2A" w14:textId="310C719B" w:rsidR="001666B5" w:rsidRDefault="001666B5">
      <w:pPr>
        <w:pStyle w:val="FootnoteText"/>
      </w:pPr>
      <w:r>
        <w:rPr>
          <w:rStyle w:val="FootnoteReference"/>
        </w:rPr>
        <w:footnoteRef/>
      </w:r>
      <w:r>
        <w:t xml:space="preserve"> </w:t>
      </w:r>
      <w:r w:rsidR="00C839C3">
        <w:t>At the time of his appointment to the Task Force, Mr. Kavulla was</w:t>
      </w:r>
      <w:r w:rsidR="00465B30">
        <w:t xml:space="preserve"> Vice President for </w:t>
      </w:r>
      <w:r w:rsidR="00E53271">
        <w:t xml:space="preserve">Regulatory Affairs at NRG Energy. He later </w:t>
      </w:r>
      <w:r w:rsidR="00520973">
        <w:t xml:space="preserve">changed positions to Head of </w:t>
      </w:r>
      <w:r w:rsidR="00531950">
        <w:t>Policy for Base Power Company</w:t>
      </w:r>
      <w:r w:rsidR="00A72130">
        <w:t xml:space="preserve">. Travis was sworn in as </w:t>
      </w:r>
      <w:r w:rsidR="00371E10">
        <w:t xml:space="preserve">Administrator and CEO of </w:t>
      </w:r>
      <w:r w:rsidR="007850D4">
        <w:t>Bonneville Power Administration</w:t>
      </w:r>
      <w:r w:rsidR="00371E10">
        <w:t xml:space="preserve"> on </w:t>
      </w:r>
      <w:r w:rsidR="004755FE">
        <w:t>June 29, 2026</w:t>
      </w:r>
      <w:r w:rsidR="007850D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E4D7" w14:textId="77777777" w:rsidR="005269D2" w:rsidRDefault="00526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9640" w14:textId="77777777" w:rsidR="005269D2" w:rsidRDefault="00526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9FA0" w14:textId="77777777" w:rsidR="005269D2" w:rsidRDefault="005269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0" w14:textId="77777777" w:rsidR="003B615E" w:rsidRDefault="0048756D">
    <w:pPr>
      <w:jc w:val="right"/>
    </w:pPr>
    <w:r>
      <w:rPr>
        <w:i/>
        <w:iCs/>
        <w:color w:val="666666"/>
        <w:sz w:val="20"/>
        <w:szCs w:val="20"/>
      </w:rPr>
      <w:t>Governor's Energy Task Force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2" w14:textId="77777777" w:rsidR="003B615E" w:rsidRDefault="0048756D">
    <w:pPr>
      <w:jc w:val="right"/>
    </w:pPr>
    <w:r>
      <w:rPr>
        <w:i/>
        <w:iCs/>
        <w:color w:val="666666"/>
        <w:sz w:val="20"/>
        <w:szCs w:val="20"/>
      </w:rPr>
      <w:t>Governor's Energy Task Force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B523"/>
    <w:multiLevelType w:val="hybridMultilevel"/>
    <w:tmpl w:val="FFB097F2"/>
    <w:lvl w:ilvl="0" w:tplc="C78C03D0">
      <w:start w:val="1"/>
      <w:numFmt w:val="bullet"/>
      <w:lvlText w:val=""/>
      <w:lvlJc w:val="left"/>
      <w:pPr>
        <w:ind w:left="720" w:hanging="360"/>
      </w:pPr>
      <w:rPr>
        <w:rFonts w:ascii="Symbol" w:hAnsi="Symbol" w:hint="default"/>
      </w:rPr>
    </w:lvl>
    <w:lvl w:ilvl="1" w:tplc="9C5E4CCC">
      <w:start w:val="1"/>
      <w:numFmt w:val="bullet"/>
      <w:lvlText w:val="o"/>
      <w:lvlJc w:val="left"/>
      <w:pPr>
        <w:ind w:left="1440" w:hanging="360"/>
      </w:pPr>
      <w:rPr>
        <w:rFonts w:ascii="Courier New" w:hAnsi="Courier New" w:hint="default"/>
      </w:rPr>
    </w:lvl>
    <w:lvl w:ilvl="2" w:tplc="970407A6">
      <w:start w:val="1"/>
      <w:numFmt w:val="bullet"/>
      <w:lvlText w:val=""/>
      <w:lvlJc w:val="left"/>
      <w:pPr>
        <w:ind w:left="2160" w:hanging="360"/>
      </w:pPr>
      <w:rPr>
        <w:rFonts w:ascii="Wingdings" w:hAnsi="Wingdings" w:hint="default"/>
      </w:rPr>
    </w:lvl>
    <w:lvl w:ilvl="3" w:tplc="C7768040">
      <w:start w:val="1"/>
      <w:numFmt w:val="bullet"/>
      <w:lvlText w:val=""/>
      <w:lvlJc w:val="left"/>
      <w:pPr>
        <w:ind w:left="2880" w:hanging="360"/>
      </w:pPr>
      <w:rPr>
        <w:rFonts w:ascii="Symbol" w:hAnsi="Symbol" w:hint="default"/>
      </w:rPr>
    </w:lvl>
    <w:lvl w:ilvl="4" w:tplc="B5946D00">
      <w:start w:val="1"/>
      <w:numFmt w:val="bullet"/>
      <w:lvlText w:val="o"/>
      <w:lvlJc w:val="left"/>
      <w:pPr>
        <w:ind w:left="3600" w:hanging="360"/>
      </w:pPr>
      <w:rPr>
        <w:rFonts w:ascii="Courier New" w:hAnsi="Courier New" w:hint="default"/>
      </w:rPr>
    </w:lvl>
    <w:lvl w:ilvl="5" w:tplc="246212FE">
      <w:start w:val="1"/>
      <w:numFmt w:val="bullet"/>
      <w:lvlText w:val=""/>
      <w:lvlJc w:val="left"/>
      <w:pPr>
        <w:ind w:left="4320" w:hanging="360"/>
      </w:pPr>
      <w:rPr>
        <w:rFonts w:ascii="Wingdings" w:hAnsi="Wingdings" w:hint="default"/>
      </w:rPr>
    </w:lvl>
    <w:lvl w:ilvl="6" w:tplc="F334AA60">
      <w:start w:val="1"/>
      <w:numFmt w:val="bullet"/>
      <w:lvlText w:val=""/>
      <w:lvlJc w:val="left"/>
      <w:pPr>
        <w:ind w:left="5040" w:hanging="360"/>
      </w:pPr>
      <w:rPr>
        <w:rFonts w:ascii="Symbol" w:hAnsi="Symbol" w:hint="default"/>
      </w:rPr>
    </w:lvl>
    <w:lvl w:ilvl="7" w:tplc="AA900836">
      <w:start w:val="1"/>
      <w:numFmt w:val="bullet"/>
      <w:lvlText w:val="o"/>
      <w:lvlJc w:val="left"/>
      <w:pPr>
        <w:ind w:left="5760" w:hanging="360"/>
      </w:pPr>
      <w:rPr>
        <w:rFonts w:ascii="Courier New" w:hAnsi="Courier New" w:hint="default"/>
      </w:rPr>
    </w:lvl>
    <w:lvl w:ilvl="8" w:tplc="77F804BC">
      <w:start w:val="1"/>
      <w:numFmt w:val="bullet"/>
      <w:lvlText w:val=""/>
      <w:lvlJc w:val="left"/>
      <w:pPr>
        <w:ind w:left="6480" w:hanging="360"/>
      </w:pPr>
      <w:rPr>
        <w:rFonts w:ascii="Wingdings" w:hAnsi="Wingdings" w:hint="default"/>
      </w:rPr>
    </w:lvl>
  </w:abstractNum>
  <w:abstractNum w:abstractNumId="1" w15:restartNumberingAfterBreak="0">
    <w:nsid w:val="05D73BC0"/>
    <w:multiLevelType w:val="hybridMultilevel"/>
    <w:tmpl w:val="36E4355E"/>
    <w:lvl w:ilvl="0" w:tplc="B1BE605A">
      <w:start w:val="1"/>
      <w:numFmt w:val="bullet"/>
      <w:lvlText w:val="·"/>
      <w:lvlJc w:val="left"/>
      <w:pPr>
        <w:ind w:left="720" w:hanging="360"/>
      </w:pPr>
      <w:rPr>
        <w:rFonts w:ascii="Symbol" w:hAnsi="Symbol" w:hint="default"/>
      </w:rPr>
    </w:lvl>
    <w:lvl w:ilvl="1" w:tplc="E7DEF7E6">
      <w:start w:val="1"/>
      <w:numFmt w:val="bullet"/>
      <w:lvlText w:val="o"/>
      <w:lvlJc w:val="left"/>
      <w:pPr>
        <w:ind w:left="1440" w:hanging="360"/>
      </w:pPr>
      <w:rPr>
        <w:rFonts w:ascii="Symbol" w:hAnsi="Symbol" w:hint="default"/>
      </w:rPr>
    </w:lvl>
    <w:lvl w:ilvl="2" w:tplc="E2685394">
      <w:start w:val="1"/>
      <w:numFmt w:val="bullet"/>
      <w:lvlText w:val="§"/>
      <w:lvlJc w:val="left"/>
      <w:pPr>
        <w:ind w:left="2160" w:hanging="360"/>
      </w:pPr>
      <w:rPr>
        <w:rFonts w:ascii="Symbol" w:hAnsi="Symbol" w:hint="default"/>
      </w:rPr>
    </w:lvl>
    <w:lvl w:ilvl="3" w:tplc="B0089870">
      <w:start w:val="1"/>
      <w:numFmt w:val="bullet"/>
      <w:lvlText w:val=""/>
      <w:lvlJc w:val="left"/>
      <w:pPr>
        <w:ind w:left="2880" w:hanging="360"/>
      </w:pPr>
      <w:rPr>
        <w:rFonts w:ascii="Symbol" w:hAnsi="Symbol" w:hint="default"/>
      </w:rPr>
    </w:lvl>
    <w:lvl w:ilvl="4" w:tplc="7A020460">
      <w:start w:val="1"/>
      <w:numFmt w:val="bullet"/>
      <w:lvlText w:val="o"/>
      <w:lvlJc w:val="left"/>
      <w:pPr>
        <w:ind w:left="3600" w:hanging="360"/>
      </w:pPr>
      <w:rPr>
        <w:rFonts w:ascii="Courier New" w:hAnsi="Courier New" w:hint="default"/>
      </w:rPr>
    </w:lvl>
    <w:lvl w:ilvl="5" w:tplc="13145188">
      <w:start w:val="1"/>
      <w:numFmt w:val="bullet"/>
      <w:lvlText w:val=""/>
      <w:lvlJc w:val="left"/>
      <w:pPr>
        <w:ind w:left="4320" w:hanging="360"/>
      </w:pPr>
      <w:rPr>
        <w:rFonts w:ascii="Wingdings" w:hAnsi="Wingdings" w:hint="default"/>
      </w:rPr>
    </w:lvl>
    <w:lvl w:ilvl="6" w:tplc="5DD890F4">
      <w:start w:val="1"/>
      <w:numFmt w:val="bullet"/>
      <w:lvlText w:val=""/>
      <w:lvlJc w:val="left"/>
      <w:pPr>
        <w:ind w:left="5040" w:hanging="360"/>
      </w:pPr>
      <w:rPr>
        <w:rFonts w:ascii="Symbol" w:hAnsi="Symbol" w:hint="default"/>
      </w:rPr>
    </w:lvl>
    <w:lvl w:ilvl="7" w:tplc="8736C40C">
      <w:start w:val="1"/>
      <w:numFmt w:val="bullet"/>
      <w:lvlText w:val="o"/>
      <w:lvlJc w:val="left"/>
      <w:pPr>
        <w:ind w:left="5760" w:hanging="360"/>
      </w:pPr>
      <w:rPr>
        <w:rFonts w:ascii="Courier New" w:hAnsi="Courier New" w:hint="default"/>
      </w:rPr>
    </w:lvl>
    <w:lvl w:ilvl="8" w:tplc="7652C3BC">
      <w:start w:val="1"/>
      <w:numFmt w:val="bullet"/>
      <w:lvlText w:val=""/>
      <w:lvlJc w:val="left"/>
      <w:pPr>
        <w:ind w:left="6480" w:hanging="360"/>
      </w:pPr>
      <w:rPr>
        <w:rFonts w:ascii="Wingdings" w:hAnsi="Wingdings" w:hint="default"/>
      </w:rPr>
    </w:lvl>
  </w:abstractNum>
  <w:abstractNum w:abstractNumId="2" w15:restartNumberingAfterBreak="0">
    <w:nsid w:val="06F33BA0"/>
    <w:multiLevelType w:val="multilevel"/>
    <w:tmpl w:val="4AB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C49F5"/>
    <w:multiLevelType w:val="hybridMultilevel"/>
    <w:tmpl w:val="B3E01D3E"/>
    <w:lvl w:ilvl="0" w:tplc="509AB2C2">
      <w:start w:val="1"/>
      <w:numFmt w:val="bullet"/>
      <w:lvlText w:val="·"/>
      <w:lvlJc w:val="left"/>
      <w:pPr>
        <w:ind w:left="720" w:hanging="360"/>
      </w:pPr>
      <w:rPr>
        <w:rFonts w:ascii="Symbol" w:hAnsi="Symbol" w:hint="default"/>
      </w:rPr>
    </w:lvl>
    <w:lvl w:ilvl="1" w:tplc="2842F6B8">
      <w:start w:val="1"/>
      <w:numFmt w:val="bullet"/>
      <w:lvlText w:val="o"/>
      <w:lvlJc w:val="left"/>
      <w:pPr>
        <w:ind w:left="1440" w:hanging="360"/>
      </w:pPr>
      <w:rPr>
        <w:rFonts w:ascii="Courier New" w:hAnsi="Courier New" w:hint="default"/>
      </w:rPr>
    </w:lvl>
    <w:lvl w:ilvl="2" w:tplc="B8505A86">
      <w:start w:val="1"/>
      <w:numFmt w:val="bullet"/>
      <w:lvlText w:val=""/>
      <w:lvlJc w:val="left"/>
      <w:pPr>
        <w:ind w:left="2160" w:hanging="360"/>
      </w:pPr>
      <w:rPr>
        <w:rFonts w:ascii="Wingdings" w:hAnsi="Wingdings" w:hint="default"/>
      </w:rPr>
    </w:lvl>
    <w:lvl w:ilvl="3" w:tplc="21D6877E">
      <w:start w:val="1"/>
      <w:numFmt w:val="bullet"/>
      <w:lvlText w:val=""/>
      <w:lvlJc w:val="left"/>
      <w:pPr>
        <w:ind w:left="2880" w:hanging="360"/>
      </w:pPr>
      <w:rPr>
        <w:rFonts w:ascii="Symbol" w:hAnsi="Symbol" w:hint="default"/>
      </w:rPr>
    </w:lvl>
    <w:lvl w:ilvl="4" w:tplc="76B447E0">
      <w:start w:val="1"/>
      <w:numFmt w:val="bullet"/>
      <w:lvlText w:val="o"/>
      <w:lvlJc w:val="left"/>
      <w:pPr>
        <w:ind w:left="3600" w:hanging="360"/>
      </w:pPr>
      <w:rPr>
        <w:rFonts w:ascii="Courier New" w:hAnsi="Courier New" w:hint="default"/>
      </w:rPr>
    </w:lvl>
    <w:lvl w:ilvl="5" w:tplc="B86CBB9E">
      <w:start w:val="1"/>
      <w:numFmt w:val="bullet"/>
      <w:lvlText w:val=""/>
      <w:lvlJc w:val="left"/>
      <w:pPr>
        <w:ind w:left="4320" w:hanging="360"/>
      </w:pPr>
      <w:rPr>
        <w:rFonts w:ascii="Wingdings" w:hAnsi="Wingdings" w:hint="default"/>
      </w:rPr>
    </w:lvl>
    <w:lvl w:ilvl="6" w:tplc="44A2820A">
      <w:start w:val="1"/>
      <w:numFmt w:val="bullet"/>
      <w:lvlText w:val=""/>
      <w:lvlJc w:val="left"/>
      <w:pPr>
        <w:ind w:left="5040" w:hanging="360"/>
      </w:pPr>
      <w:rPr>
        <w:rFonts w:ascii="Symbol" w:hAnsi="Symbol" w:hint="default"/>
      </w:rPr>
    </w:lvl>
    <w:lvl w:ilvl="7" w:tplc="5728170C">
      <w:start w:val="1"/>
      <w:numFmt w:val="bullet"/>
      <w:lvlText w:val="o"/>
      <w:lvlJc w:val="left"/>
      <w:pPr>
        <w:ind w:left="5760" w:hanging="360"/>
      </w:pPr>
      <w:rPr>
        <w:rFonts w:ascii="Courier New" w:hAnsi="Courier New" w:hint="default"/>
      </w:rPr>
    </w:lvl>
    <w:lvl w:ilvl="8" w:tplc="8FBC87EE">
      <w:start w:val="1"/>
      <w:numFmt w:val="bullet"/>
      <w:lvlText w:val=""/>
      <w:lvlJc w:val="left"/>
      <w:pPr>
        <w:ind w:left="6480" w:hanging="360"/>
      </w:pPr>
      <w:rPr>
        <w:rFonts w:ascii="Wingdings" w:hAnsi="Wingdings" w:hint="default"/>
      </w:rPr>
    </w:lvl>
  </w:abstractNum>
  <w:abstractNum w:abstractNumId="4" w15:restartNumberingAfterBreak="0">
    <w:nsid w:val="0918F85E"/>
    <w:multiLevelType w:val="hybridMultilevel"/>
    <w:tmpl w:val="8424C566"/>
    <w:lvl w:ilvl="0" w:tplc="6E9CCC7C">
      <w:start w:val="1"/>
      <w:numFmt w:val="bullet"/>
      <w:lvlText w:val="·"/>
      <w:lvlJc w:val="left"/>
      <w:pPr>
        <w:ind w:left="720" w:hanging="360"/>
      </w:pPr>
      <w:rPr>
        <w:rFonts w:ascii="Symbol" w:hAnsi="Symbol" w:hint="default"/>
      </w:rPr>
    </w:lvl>
    <w:lvl w:ilvl="1" w:tplc="48AC455C">
      <w:start w:val="1"/>
      <w:numFmt w:val="bullet"/>
      <w:lvlText w:val="o"/>
      <w:lvlJc w:val="left"/>
      <w:pPr>
        <w:ind w:left="1440" w:hanging="360"/>
      </w:pPr>
      <w:rPr>
        <w:rFonts w:ascii="Courier New" w:hAnsi="Courier New" w:hint="default"/>
      </w:rPr>
    </w:lvl>
    <w:lvl w:ilvl="2" w:tplc="2F4A8F92">
      <w:start w:val="1"/>
      <w:numFmt w:val="bullet"/>
      <w:lvlText w:val=""/>
      <w:lvlJc w:val="left"/>
      <w:pPr>
        <w:ind w:left="2160" w:hanging="360"/>
      </w:pPr>
      <w:rPr>
        <w:rFonts w:ascii="Wingdings" w:hAnsi="Wingdings" w:hint="default"/>
      </w:rPr>
    </w:lvl>
    <w:lvl w:ilvl="3" w:tplc="7934489C">
      <w:start w:val="1"/>
      <w:numFmt w:val="bullet"/>
      <w:lvlText w:val=""/>
      <w:lvlJc w:val="left"/>
      <w:pPr>
        <w:ind w:left="2880" w:hanging="360"/>
      </w:pPr>
      <w:rPr>
        <w:rFonts w:ascii="Symbol" w:hAnsi="Symbol" w:hint="default"/>
      </w:rPr>
    </w:lvl>
    <w:lvl w:ilvl="4" w:tplc="EF16E4F8">
      <w:start w:val="1"/>
      <w:numFmt w:val="bullet"/>
      <w:lvlText w:val="o"/>
      <w:lvlJc w:val="left"/>
      <w:pPr>
        <w:ind w:left="3600" w:hanging="360"/>
      </w:pPr>
      <w:rPr>
        <w:rFonts w:ascii="Courier New" w:hAnsi="Courier New" w:hint="default"/>
      </w:rPr>
    </w:lvl>
    <w:lvl w:ilvl="5" w:tplc="8FF65C50">
      <w:start w:val="1"/>
      <w:numFmt w:val="bullet"/>
      <w:lvlText w:val=""/>
      <w:lvlJc w:val="left"/>
      <w:pPr>
        <w:ind w:left="4320" w:hanging="360"/>
      </w:pPr>
      <w:rPr>
        <w:rFonts w:ascii="Wingdings" w:hAnsi="Wingdings" w:hint="default"/>
      </w:rPr>
    </w:lvl>
    <w:lvl w:ilvl="6" w:tplc="F6B0865C">
      <w:start w:val="1"/>
      <w:numFmt w:val="bullet"/>
      <w:lvlText w:val=""/>
      <w:lvlJc w:val="left"/>
      <w:pPr>
        <w:ind w:left="5040" w:hanging="360"/>
      </w:pPr>
      <w:rPr>
        <w:rFonts w:ascii="Symbol" w:hAnsi="Symbol" w:hint="default"/>
      </w:rPr>
    </w:lvl>
    <w:lvl w:ilvl="7" w:tplc="0380B61C">
      <w:start w:val="1"/>
      <w:numFmt w:val="bullet"/>
      <w:lvlText w:val="o"/>
      <w:lvlJc w:val="left"/>
      <w:pPr>
        <w:ind w:left="5760" w:hanging="360"/>
      </w:pPr>
      <w:rPr>
        <w:rFonts w:ascii="Courier New" w:hAnsi="Courier New" w:hint="default"/>
      </w:rPr>
    </w:lvl>
    <w:lvl w:ilvl="8" w:tplc="F6E67CD6">
      <w:start w:val="1"/>
      <w:numFmt w:val="bullet"/>
      <w:lvlText w:val=""/>
      <w:lvlJc w:val="left"/>
      <w:pPr>
        <w:ind w:left="6480" w:hanging="360"/>
      </w:pPr>
      <w:rPr>
        <w:rFonts w:ascii="Wingdings" w:hAnsi="Wingdings" w:hint="default"/>
      </w:rPr>
    </w:lvl>
  </w:abstractNum>
  <w:abstractNum w:abstractNumId="5" w15:restartNumberingAfterBreak="0">
    <w:nsid w:val="09F16075"/>
    <w:multiLevelType w:val="hybridMultilevel"/>
    <w:tmpl w:val="400EB75C"/>
    <w:lvl w:ilvl="0" w:tplc="D924C9A8">
      <w:start w:val="1"/>
      <w:numFmt w:val="lowerLetter"/>
      <w:lvlText w:val="%1."/>
      <w:lvlJc w:val="left"/>
      <w:pPr>
        <w:ind w:left="1080" w:hanging="360"/>
      </w:pPr>
    </w:lvl>
    <w:lvl w:ilvl="1" w:tplc="D7080DA2">
      <w:start w:val="1"/>
      <w:numFmt w:val="lowerLetter"/>
      <w:lvlText w:val="%2."/>
      <w:lvlJc w:val="left"/>
      <w:pPr>
        <w:ind w:left="1800" w:hanging="360"/>
      </w:pPr>
    </w:lvl>
    <w:lvl w:ilvl="2" w:tplc="83B09514">
      <w:start w:val="1"/>
      <w:numFmt w:val="lowerRoman"/>
      <w:lvlText w:val="%3."/>
      <w:lvlJc w:val="right"/>
      <w:pPr>
        <w:ind w:left="2520" w:hanging="180"/>
      </w:pPr>
    </w:lvl>
    <w:lvl w:ilvl="3" w:tplc="AC360180">
      <w:start w:val="1"/>
      <w:numFmt w:val="decimal"/>
      <w:lvlText w:val="%4."/>
      <w:lvlJc w:val="left"/>
      <w:pPr>
        <w:ind w:left="3240" w:hanging="360"/>
      </w:pPr>
    </w:lvl>
    <w:lvl w:ilvl="4" w:tplc="DE18D3F6">
      <w:start w:val="1"/>
      <w:numFmt w:val="lowerLetter"/>
      <w:lvlText w:val="%5."/>
      <w:lvlJc w:val="left"/>
      <w:pPr>
        <w:ind w:left="3960" w:hanging="360"/>
      </w:pPr>
    </w:lvl>
    <w:lvl w:ilvl="5" w:tplc="42123412">
      <w:start w:val="1"/>
      <w:numFmt w:val="lowerRoman"/>
      <w:lvlText w:val="%6."/>
      <w:lvlJc w:val="right"/>
      <w:pPr>
        <w:ind w:left="4680" w:hanging="180"/>
      </w:pPr>
    </w:lvl>
    <w:lvl w:ilvl="6" w:tplc="2730C488">
      <w:start w:val="1"/>
      <w:numFmt w:val="decimal"/>
      <w:lvlText w:val="%7."/>
      <w:lvlJc w:val="left"/>
      <w:pPr>
        <w:ind w:left="5400" w:hanging="360"/>
      </w:pPr>
    </w:lvl>
    <w:lvl w:ilvl="7" w:tplc="3AF05926">
      <w:start w:val="1"/>
      <w:numFmt w:val="lowerLetter"/>
      <w:lvlText w:val="%8."/>
      <w:lvlJc w:val="left"/>
      <w:pPr>
        <w:ind w:left="6120" w:hanging="360"/>
      </w:pPr>
    </w:lvl>
    <w:lvl w:ilvl="8" w:tplc="95E290A0">
      <w:start w:val="1"/>
      <w:numFmt w:val="lowerRoman"/>
      <w:lvlText w:val="%9."/>
      <w:lvlJc w:val="right"/>
      <w:pPr>
        <w:ind w:left="6840" w:hanging="180"/>
      </w:pPr>
    </w:lvl>
  </w:abstractNum>
  <w:abstractNum w:abstractNumId="6" w15:restartNumberingAfterBreak="0">
    <w:nsid w:val="0B683F69"/>
    <w:multiLevelType w:val="multilevel"/>
    <w:tmpl w:val="B3E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6EA6C"/>
    <w:multiLevelType w:val="hybridMultilevel"/>
    <w:tmpl w:val="B606AB72"/>
    <w:lvl w:ilvl="0" w:tplc="DFC40FD4">
      <w:start w:val="1"/>
      <w:numFmt w:val="decimal"/>
      <w:lvlText w:val="•"/>
      <w:lvlJc w:val="left"/>
      <w:pPr>
        <w:ind w:left="720" w:hanging="360"/>
      </w:pPr>
    </w:lvl>
    <w:lvl w:ilvl="1" w:tplc="B5F2A416">
      <w:start w:val="1"/>
      <w:numFmt w:val="lowerLetter"/>
      <w:lvlText w:val="%2."/>
      <w:lvlJc w:val="left"/>
      <w:pPr>
        <w:ind w:left="1440" w:hanging="360"/>
      </w:pPr>
    </w:lvl>
    <w:lvl w:ilvl="2" w:tplc="5ED6C92A">
      <w:start w:val="1"/>
      <w:numFmt w:val="lowerRoman"/>
      <w:lvlText w:val="%3."/>
      <w:lvlJc w:val="right"/>
      <w:pPr>
        <w:ind w:left="2160" w:hanging="180"/>
      </w:pPr>
    </w:lvl>
    <w:lvl w:ilvl="3" w:tplc="D8248564">
      <w:start w:val="1"/>
      <w:numFmt w:val="decimal"/>
      <w:lvlText w:val="%4."/>
      <w:lvlJc w:val="left"/>
      <w:pPr>
        <w:ind w:left="2880" w:hanging="360"/>
      </w:pPr>
    </w:lvl>
    <w:lvl w:ilvl="4" w:tplc="E90AD78E">
      <w:start w:val="1"/>
      <w:numFmt w:val="lowerLetter"/>
      <w:lvlText w:val="%5."/>
      <w:lvlJc w:val="left"/>
      <w:pPr>
        <w:ind w:left="3600" w:hanging="360"/>
      </w:pPr>
    </w:lvl>
    <w:lvl w:ilvl="5" w:tplc="E626FD96">
      <w:start w:val="1"/>
      <w:numFmt w:val="lowerRoman"/>
      <w:lvlText w:val="%6."/>
      <w:lvlJc w:val="right"/>
      <w:pPr>
        <w:ind w:left="4320" w:hanging="180"/>
      </w:pPr>
    </w:lvl>
    <w:lvl w:ilvl="6" w:tplc="FEA6CDE0">
      <w:start w:val="1"/>
      <w:numFmt w:val="decimal"/>
      <w:lvlText w:val="%7."/>
      <w:lvlJc w:val="left"/>
      <w:pPr>
        <w:ind w:left="5040" w:hanging="360"/>
      </w:pPr>
    </w:lvl>
    <w:lvl w:ilvl="7" w:tplc="A50EB2D6">
      <w:start w:val="1"/>
      <w:numFmt w:val="lowerLetter"/>
      <w:lvlText w:val="%8."/>
      <w:lvlJc w:val="left"/>
      <w:pPr>
        <w:ind w:left="5760" w:hanging="360"/>
      </w:pPr>
    </w:lvl>
    <w:lvl w:ilvl="8" w:tplc="6A4AF8F2">
      <w:start w:val="1"/>
      <w:numFmt w:val="lowerRoman"/>
      <w:lvlText w:val="%9."/>
      <w:lvlJc w:val="right"/>
      <w:pPr>
        <w:ind w:left="6480" w:hanging="180"/>
      </w:pPr>
    </w:lvl>
  </w:abstractNum>
  <w:abstractNum w:abstractNumId="8" w15:restartNumberingAfterBreak="0">
    <w:nsid w:val="12DE0124"/>
    <w:multiLevelType w:val="hybridMultilevel"/>
    <w:tmpl w:val="B3AC5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04332"/>
    <w:multiLevelType w:val="hybridMultilevel"/>
    <w:tmpl w:val="44C25708"/>
    <w:lvl w:ilvl="0" w:tplc="2A0A3F58">
      <w:start w:val="1"/>
      <w:numFmt w:val="lowerRoman"/>
      <w:lvlText w:val="%1)"/>
      <w:lvlJc w:val="right"/>
      <w:pPr>
        <w:ind w:left="720" w:hanging="360"/>
      </w:pPr>
    </w:lvl>
    <w:lvl w:ilvl="1" w:tplc="A78E9CDA">
      <w:start w:val="1"/>
      <w:numFmt w:val="lowerLetter"/>
      <w:lvlText w:val="%2."/>
      <w:lvlJc w:val="left"/>
      <w:pPr>
        <w:ind w:left="1440" w:hanging="360"/>
      </w:pPr>
    </w:lvl>
    <w:lvl w:ilvl="2" w:tplc="D5328248">
      <w:start w:val="1"/>
      <w:numFmt w:val="lowerRoman"/>
      <w:lvlText w:val="%3."/>
      <w:lvlJc w:val="right"/>
      <w:pPr>
        <w:ind w:left="2160" w:hanging="180"/>
      </w:pPr>
    </w:lvl>
    <w:lvl w:ilvl="3" w:tplc="7000287A">
      <w:start w:val="1"/>
      <w:numFmt w:val="decimal"/>
      <w:lvlText w:val="%4."/>
      <w:lvlJc w:val="left"/>
      <w:pPr>
        <w:ind w:left="2880" w:hanging="360"/>
      </w:pPr>
    </w:lvl>
    <w:lvl w:ilvl="4" w:tplc="3636FD7A">
      <w:start w:val="1"/>
      <w:numFmt w:val="lowerLetter"/>
      <w:lvlText w:val="%5."/>
      <w:lvlJc w:val="left"/>
      <w:pPr>
        <w:ind w:left="3600" w:hanging="360"/>
      </w:pPr>
    </w:lvl>
    <w:lvl w:ilvl="5" w:tplc="E7EA8182">
      <w:start w:val="1"/>
      <w:numFmt w:val="lowerRoman"/>
      <w:lvlText w:val="%6."/>
      <w:lvlJc w:val="right"/>
      <w:pPr>
        <w:ind w:left="4320" w:hanging="180"/>
      </w:pPr>
    </w:lvl>
    <w:lvl w:ilvl="6" w:tplc="B53EB0A6">
      <w:start w:val="1"/>
      <w:numFmt w:val="decimal"/>
      <w:lvlText w:val="%7."/>
      <w:lvlJc w:val="left"/>
      <w:pPr>
        <w:ind w:left="5040" w:hanging="360"/>
      </w:pPr>
    </w:lvl>
    <w:lvl w:ilvl="7" w:tplc="744E625C">
      <w:start w:val="1"/>
      <w:numFmt w:val="lowerLetter"/>
      <w:lvlText w:val="%8."/>
      <w:lvlJc w:val="left"/>
      <w:pPr>
        <w:ind w:left="5760" w:hanging="360"/>
      </w:pPr>
    </w:lvl>
    <w:lvl w:ilvl="8" w:tplc="FDEC0CE8">
      <w:start w:val="1"/>
      <w:numFmt w:val="lowerRoman"/>
      <w:lvlText w:val="%9."/>
      <w:lvlJc w:val="right"/>
      <w:pPr>
        <w:ind w:left="6480" w:hanging="180"/>
      </w:pPr>
    </w:lvl>
  </w:abstractNum>
  <w:abstractNum w:abstractNumId="10" w15:restartNumberingAfterBreak="0">
    <w:nsid w:val="1476183F"/>
    <w:multiLevelType w:val="multilevel"/>
    <w:tmpl w:val="C0F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7F9F1"/>
    <w:multiLevelType w:val="hybridMultilevel"/>
    <w:tmpl w:val="08B6A7C2"/>
    <w:lvl w:ilvl="0" w:tplc="6CA6B4F6">
      <w:start w:val="1"/>
      <w:numFmt w:val="upperLetter"/>
      <w:lvlText w:val="%1."/>
      <w:lvlJc w:val="left"/>
      <w:pPr>
        <w:ind w:left="720" w:hanging="360"/>
      </w:pPr>
    </w:lvl>
    <w:lvl w:ilvl="1" w:tplc="E296229A">
      <w:start w:val="1"/>
      <w:numFmt w:val="lowerLetter"/>
      <w:lvlText w:val="%2."/>
      <w:lvlJc w:val="left"/>
      <w:pPr>
        <w:ind w:left="1440" w:hanging="360"/>
      </w:pPr>
    </w:lvl>
    <w:lvl w:ilvl="2" w:tplc="F19EEF8C">
      <w:start w:val="1"/>
      <w:numFmt w:val="lowerRoman"/>
      <w:lvlText w:val="%3."/>
      <w:lvlJc w:val="right"/>
      <w:pPr>
        <w:ind w:left="2160" w:hanging="180"/>
      </w:pPr>
    </w:lvl>
    <w:lvl w:ilvl="3" w:tplc="6B529A88">
      <w:start w:val="1"/>
      <w:numFmt w:val="decimal"/>
      <w:lvlText w:val="%4."/>
      <w:lvlJc w:val="left"/>
      <w:pPr>
        <w:ind w:left="2880" w:hanging="360"/>
      </w:pPr>
    </w:lvl>
    <w:lvl w:ilvl="4" w:tplc="CAFA5356">
      <w:start w:val="1"/>
      <w:numFmt w:val="lowerLetter"/>
      <w:lvlText w:val="%5."/>
      <w:lvlJc w:val="left"/>
      <w:pPr>
        <w:ind w:left="3600" w:hanging="360"/>
      </w:pPr>
    </w:lvl>
    <w:lvl w:ilvl="5" w:tplc="822A2240">
      <w:start w:val="1"/>
      <w:numFmt w:val="lowerRoman"/>
      <w:lvlText w:val="%6."/>
      <w:lvlJc w:val="right"/>
      <w:pPr>
        <w:ind w:left="4320" w:hanging="180"/>
      </w:pPr>
    </w:lvl>
    <w:lvl w:ilvl="6" w:tplc="33D6F32C">
      <w:start w:val="1"/>
      <w:numFmt w:val="decimal"/>
      <w:lvlText w:val="%7."/>
      <w:lvlJc w:val="left"/>
      <w:pPr>
        <w:ind w:left="5040" w:hanging="360"/>
      </w:pPr>
    </w:lvl>
    <w:lvl w:ilvl="7" w:tplc="9DA418B4">
      <w:start w:val="1"/>
      <w:numFmt w:val="lowerLetter"/>
      <w:lvlText w:val="%8."/>
      <w:lvlJc w:val="left"/>
      <w:pPr>
        <w:ind w:left="5760" w:hanging="360"/>
      </w:pPr>
    </w:lvl>
    <w:lvl w:ilvl="8" w:tplc="F9F0F6D0">
      <w:start w:val="1"/>
      <w:numFmt w:val="lowerRoman"/>
      <w:lvlText w:val="%9."/>
      <w:lvlJc w:val="right"/>
      <w:pPr>
        <w:ind w:left="6480" w:hanging="180"/>
      </w:pPr>
    </w:lvl>
  </w:abstractNum>
  <w:abstractNum w:abstractNumId="12" w15:restartNumberingAfterBreak="0">
    <w:nsid w:val="1BA7797D"/>
    <w:multiLevelType w:val="multilevel"/>
    <w:tmpl w:val="0706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D15C3A"/>
    <w:multiLevelType w:val="hybridMultilevel"/>
    <w:tmpl w:val="80EC4B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1249D6"/>
    <w:multiLevelType w:val="hybridMultilevel"/>
    <w:tmpl w:val="80EC4BD6"/>
    <w:lvl w:ilvl="0" w:tplc="E0C21E02">
      <w:start w:val="1"/>
      <w:numFmt w:val="lowerLetter"/>
      <w:lvlText w:val="%1."/>
      <w:lvlJc w:val="left"/>
      <w:pPr>
        <w:ind w:left="720" w:hanging="360"/>
      </w:pPr>
    </w:lvl>
    <w:lvl w:ilvl="1" w:tplc="8E8043E4">
      <w:start w:val="1"/>
      <w:numFmt w:val="lowerLetter"/>
      <w:lvlText w:val="%2."/>
      <w:lvlJc w:val="left"/>
      <w:pPr>
        <w:ind w:left="1440" w:hanging="360"/>
      </w:pPr>
    </w:lvl>
    <w:lvl w:ilvl="2" w:tplc="EEC206E0">
      <w:start w:val="1"/>
      <w:numFmt w:val="lowerRoman"/>
      <w:lvlText w:val="%3."/>
      <w:lvlJc w:val="right"/>
      <w:pPr>
        <w:ind w:left="2160" w:hanging="180"/>
      </w:pPr>
    </w:lvl>
    <w:lvl w:ilvl="3" w:tplc="04EC43A6">
      <w:start w:val="1"/>
      <w:numFmt w:val="decimal"/>
      <w:lvlText w:val="%4."/>
      <w:lvlJc w:val="left"/>
      <w:pPr>
        <w:ind w:left="2880" w:hanging="360"/>
      </w:pPr>
    </w:lvl>
    <w:lvl w:ilvl="4" w:tplc="B82ABFD8">
      <w:start w:val="1"/>
      <w:numFmt w:val="lowerLetter"/>
      <w:lvlText w:val="%5."/>
      <w:lvlJc w:val="left"/>
      <w:pPr>
        <w:ind w:left="3600" w:hanging="360"/>
      </w:pPr>
    </w:lvl>
    <w:lvl w:ilvl="5" w:tplc="4BCEA930">
      <w:start w:val="1"/>
      <w:numFmt w:val="lowerRoman"/>
      <w:lvlText w:val="%6."/>
      <w:lvlJc w:val="right"/>
      <w:pPr>
        <w:ind w:left="4320" w:hanging="180"/>
      </w:pPr>
    </w:lvl>
    <w:lvl w:ilvl="6" w:tplc="4A3E8700">
      <w:start w:val="1"/>
      <w:numFmt w:val="decimal"/>
      <w:lvlText w:val="%7."/>
      <w:lvlJc w:val="left"/>
      <w:pPr>
        <w:ind w:left="5040" w:hanging="360"/>
      </w:pPr>
    </w:lvl>
    <w:lvl w:ilvl="7" w:tplc="86841118">
      <w:start w:val="1"/>
      <w:numFmt w:val="lowerLetter"/>
      <w:lvlText w:val="%8."/>
      <w:lvlJc w:val="left"/>
      <w:pPr>
        <w:ind w:left="5760" w:hanging="360"/>
      </w:pPr>
    </w:lvl>
    <w:lvl w:ilvl="8" w:tplc="4844CFAE">
      <w:start w:val="1"/>
      <w:numFmt w:val="lowerRoman"/>
      <w:lvlText w:val="%9."/>
      <w:lvlJc w:val="right"/>
      <w:pPr>
        <w:ind w:left="6480" w:hanging="180"/>
      </w:pPr>
    </w:lvl>
  </w:abstractNum>
  <w:abstractNum w:abstractNumId="15" w15:restartNumberingAfterBreak="0">
    <w:nsid w:val="1E4C1848"/>
    <w:multiLevelType w:val="hybridMultilevel"/>
    <w:tmpl w:val="D2D013DC"/>
    <w:lvl w:ilvl="0" w:tplc="27D0B062">
      <w:start w:val="1"/>
      <w:numFmt w:val="bullet"/>
      <w:lvlText w:val="·"/>
      <w:lvlJc w:val="left"/>
      <w:pPr>
        <w:ind w:left="720" w:hanging="360"/>
      </w:pPr>
      <w:rPr>
        <w:rFonts w:ascii="Symbol" w:hAnsi="Symbol" w:hint="default"/>
      </w:rPr>
    </w:lvl>
    <w:lvl w:ilvl="1" w:tplc="125A6C94">
      <w:start w:val="1"/>
      <w:numFmt w:val="bullet"/>
      <w:lvlText w:val="o"/>
      <w:lvlJc w:val="left"/>
      <w:pPr>
        <w:ind w:left="1440" w:hanging="360"/>
      </w:pPr>
      <w:rPr>
        <w:rFonts w:ascii="Courier New" w:hAnsi="Courier New" w:hint="default"/>
      </w:rPr>
    </w:lvl>
    <w:lvl w:ilvl="2" w:tplc="0A385BC0">
      <w:start w:val="1"/>
      <w:numFmt w:val="bullet"/>
      <w:lvlText w:val=""/>
      <w:lvlJc w:val="left"/>
      <w:pPr>
        <w:ind w:left="2160" w:hanging="360"/>
      </w:pPr>
      <w:rPr>
        <w:rFonts w:ascii="Wingdings" w:hAnsi="Wingdings" w:hint="default"/>
      </w:rPr>
    </w:lvl>
    <w:lvl w:ilvl="3" w:tplc="2C2C110C">
      <w:start w:val="1"/>
      <w:numFmt w:val="bullet"/>
      <w:lvlText w:val=""/>
      <w:lvlJc w:val="left"/>
      <w:pPr>
        <w:ind w:left="2880" w:hanging="360"/>
      </w:pPr>
      <w:rPr>
        <w:rFonts w:ascii="Symbol" w:hAnsi="Symbol" w:hint="default"/>
      </w:rPr>
    </w:lvl>
    <w:lvl w:ilvl="4" w:tplc="743C8F88">
      <w:start w:val="1"/>
      <w:numFmt w:val="bullet"/>
      <w:lvlText w:val="o"/>
      <w:lvlJc w:val="left"/>
      <w:pPr>
        <w:ind w:left="3600" w:hanging="360"/>
      </w:pPr>
      <w:rPr>
        <w:rFonts w:ascii="Courier New" w:hAnsi="Courier New" w:hint="default"/>
      </w:rPr>
    </w:lvl>
    <w:lvl w:ilvl="5" w:tplc="F7C880A6">
      <w:start w:val="1"/>
      <w:numFmt w:val="bullet"/>
      <w:lvlText w:val=""/>
      <w:lvlJc w:val="left"/>
      <w:pPr>
        <w:ind w:left="4320" w:hanging="360"/>
      </w:pPr>
      <w:rPr>
        <w:rFonts w:ascii="Wingdings" w:hAnsi="Wingdings" w:hint="default"/>
      </w:rPr>
    </w:lvl>
    <w:lvl w:ilvl="6" w:tplc="075483A8">
      <w:start w:val="1"/>
      <w:numFmt w:val="bullet"/>
      <w:lvlText w:val=""/>
      <w:lvlJc w:val="left"/>
      <w:pPr>
        <w:ind w:left="5040" w:hanging="360"/>
      </w:pPr>
      <w:rPr>
        <w:rFonts w:ascii="Symbol" w:hAnsi="Symbol" w:hint="default"/>
      </w:rPr>
    </w:lvl>
    <w:lvl w:ilvl="7" w:tplc="271476B4">
      <w:start w:val="1"/>
      <w:numFmt w:val="bullet"/>
      <w:lvlText w:val="o"/>
      <w:lvlJc w:val="left"/>
      <w:pPr>
        <w:ind w:left="5760" w:hanging="360"/>
      </w:pPr>
      <w:rPr>
        <w:rFonts w:ascii="Courier New" w:hAnsi="Courier New" w:hint="default"/>
      </w:rPr>
    </w:lvl>
    <w:lvl w:ilvl="8" w:tplc="43E882B8">
      <w:start w:val="1"/>
      <w:numFmt w:val="bullet"/>
      <w:lvlText w:val=""/>
      <w:lvlJc w:val="left"/>
      <w:pPr>
        <w:ind w:left="6480" w:hanging="360"/>
      </w:pPr>
      <w:rPr>
        <w:rFonts w:ascii="Wingdings" w:hAnsi="Wingdings" w:hint="default"/>
      </w:rPr>
    </w:lvl>
  </w:abstractNum>
  <w:abstractNum w:abstractNumId="16" w15:restartNumberingAfterBreak="0">
    <w:nsid w:val="20CF6047"/>
    <w:multiLevelType w:val="multilevel"/>
    <w:tmpl w:val="B93E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95711B"/>
    <w:multiLevelType w:val="multilevel"/>
    <w:tmpl w:val="DA6E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39D294"/>
    <w:multiLevelType w:val="hybridMultilevel"/>
    <w:tmpl w:val="779C06A0"/>
    <w:lvl w:ilvl="0" w:tplc="6638047C">
      <w:start w:val="1"/>
      <w:numFmt w:val="lowerLetter"/>
      <w:lvlText w:val="%1."/>
      <w:lvlJc w:val="left"/>
      <w:pPr>
        <w:ind w:left="720" w:hanging="360"/>
      </w:pPr>
    </w:lvl>
    <w:lvl w:ilvl="1" w:tplc="46C2D988">
      <w:start w:val="1"/>
      <w:numFmt w:val="lowerLetter"/>
      <w:lvlText w:val="%2."/>
      <w:lvlJc w:val="left"/>
      <w:pPr>
        <w:ind w:left="1440" w:hanging="360"/>
      </w:pPr>
    </w:lvl>
    <w:lvl w:ilvl="2" w:tplc="D2B27D62">
      <w:start w:val="1"/>
      <w:numFmt w:val="lowerRoman"/>
      <w:lvlText w:val="%3."/>
      <w:lvlJc w:val="right"/>
      <w:pPr>
        <w:ind w:left="2160" w:hanging="180"/>
      </w:pPr>
    </w:lvl>
    <w:lvl w:ilvl="3" w:tplc="8A9AC99C">
      <w:start w:val="1"/>
      <w:numFmt w:val="decimal"/>
      <w:lvlText w:val="%4."/>
      <w:lvlJc w:val="left"/>
      <w:pPr>
        <w:ind w:left="2880" w:hanging="360"/>
      </w:pPr>
    </w:lvl>
    <w:lvl w:ilvl="4" w:tplc="093E092A">
      <w:start w:val="1"/>
      <w:numFmt w:val="lowerLetter"/>
      <w:lvlText w:val="%5."/>
      <w:lvlJc w:val="left"/>
      <w:pPr>
        <w:ind w:left="3600" w:hanging="360"/>
      </w:pPr>
    </w:lvl>
    <w:lvl w:ilvl="5" w:tplc="DF102B1E">
      <w:start w:val="1"/>
      <w:numFmt w:val="lowerRoman"/>
      <w:lvlText w:val="%6."/>
      <w:lvlJc w:val="right"/>
      <w:pPr>
        <w:ind w:left="4320" w:hanging="180"/>
      </w:pPr>
    </w:lvl>
    <w:lvl w:ilvl="6" w:tplc="79564C94">
      <w:start w:val="1"/>
      <w:numFmt w:val="decimal"/>
      <w:lvlText w:val="%7."/>
      <w:lvlJc w:val="left"/>
      <w:pPr>
        <w:ind w:left="5040" w:hanging="360"/>
      </w:pPr>
    </w:lvl>
    <w:lvl w:ilvl="7" w:tplc="474EDFA0">
      <w:start w:val="1"/>
      <w:numFmt w:val="lowerLetter"/>
      <w:lvlText w:val="%8."/>
      <w:lvlJc w:val="left"/>
      <w:pPr>
        <w:ind w:left="5760" w:hanging="360"/>
      </w:pPr>
    </w:lvl>
    <w:lvl w:ilvl="8" w:tplc="85826640">
      <w:start w:val="1"/>
      <w:numFmt w:val="lowerRoman"/>
      <w:lvlText w:val="%9."/>
      <w:lvlJc w:val="right"/>
      <w:pPr>
        <w:ind w:left="6480" w:hanging="180"/>
      </w:pPr>
    </w:lvl>
  </w:abstractNum>
  <w:abstractNum w:abstractNumId="19" w15:restartNumberingAfterBreak="0">
    <w:nsid w:val="236357E2"/>
    <w:multiLevelType w:val="multilevel"/>
    <w:tmpl w:val="8E58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0C0121"/>
    <w:multiLevelType w:val="multilevel"/>
    <w:tmpl w:val="E49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6D1228"/>
    <w:multiLevelType w:val="hybridMultilevel"/>
    <w:tmpl w:val="AFF03E68"/>
    <w:lvl w:ilvl="0" w:tplc="9CE8144C">
      <w:start w:val="1"/>
      <w:numFmt w:val="lowerLetter"/>
      <w:lvlText w:val="%1."/>
      <w:lvlJc w:val="left"/>
      <w:pPr>
        <w:ind w:left="1800" w:hanging="360"/>
      </w:pPr>
    </w:lvl>
    <w:lvl w:ilvl="1" w:tplc="F35C9ABC">
      <w:start w:val="1"/>
      <w:numFmt w:val="lowerLetter"/>
      <w:lvlText w:val="%2."/>
      <w:lvlJc w:val="left"/>
      <w:pPr>
        <w:ind w:left="2520" w:hanging="360"/>
      </w:pPr>
    </w:lvl>
    <w:lvl w:ilvl="2" w:tplc="833ABC04">
      <w:start w:val="1"/>
      <w:numFmt w:val="lowerRoman"/>
      <w:lvlText w:val="%3."/>
      <w:lvlJc w:val="right"/>
      <w:pPr>
        <w:ind w:left="3240" w:hanging="180"/>
      </w:pPr>
    </w:lvl>
    <w:lvl w:ilvl="3" w:tplc="5D32CC74">
      <w:start w:val="1"/>
      <w:numFmt w:val="decimal"/>
      <w:lvlText w:val="%4."/>
      <w:lvlJc w:val="left"/>
      <w:pPr>
        <w:ind w:left="3960" w:hanging="360"/>
      </w:pPr>
    </w:lvl>
    <w:lvl w:ilvl="4" w:tplc="026675D8">
      <w:start w:val="1"/>
      <w:numFmt w:val="lowerLetter"/>
      <w:lvlText w:val="%5."/>
      <w:lvlJc w:val="left"/>
      <w:pPr>
        <w:ind w:left="4680" w:hanging="360"/>
      </w:pPr>
    </w:lvl>
    <w:lvl w:ilvl="5" w:tplc="6D105A5A">
      <w:start w:val="1"/>
      <w:numFmt w:val="lowerRoman"/>
      <w:lvlText w:val="%6."/>
      <w:lvlJc w:val="right"/>
      <w:pPr>
        <w:ind w:left="5400" w:hanging="180"/>
      </w:pPr>
    </w:lvl>
    <w:lvl w:ilvl="6" w:tplc="A95E05B2">
      <w:start w:val="1"/>
      <w:numFmt w:val="decimal"/>
      <w:lvlText w:val="%7."/>
      <w:lvlJc w:val="left"/>
      <w:pPr>
        <w:ind w:left="6120" w:hanging="360"/>
      </w:pPr>
    </w:lvl>
    <w:lvl w:ilvl="7" w:tplc="C908E8D4">
      <w:start w:val="1"/>
      <w:numFmt w:val="lowerLetter"/>
      <w:lvlText w:val="%8."/>
      <w:lvlJc w:val="left"/>
      <w:pPr>
        <w:ind w:left="6840" w:hanging="360"/>
      </w:pPr>
    </w:lvl>
    <w:lvl w:ilvl="8" w:tplc="94DE8ACC">
      <w:start w:val="1"/>
      <w:numFmt w:val="lowerRoman"/>
      <w:lvlText w:val="%9."/>
      <w:lvlJc w:val="right"/>
      <w:pPr>
        <w:ind w:left="7560" w:hanging="180"/>
      </w:pPr>
    </w:lvl>
  </w:abstractNum>
  <w:abstractNum w:abstractNumId="22" w15:restartNumberingAfterBreak="0">
    <w:nsid w:val="26320B8E"/>
    <w:multiLevelType w:val="hybridMultilevel"/>
    <w:tmpl w:val="1ADCC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1985CC"/>
    <w:multiLevelType w:val="hybridMultilevel"/>
    <w:tmpl w:val="C69CD020"/>
    <w:lvl w:ilvl="0" w:tplc="0D6C4CC8">
      <w:start w:val="1"/>
      <w:numFmt w:val="bullet"/>
      <w:lvlText w:val=""/>
      <w:lvlJc w:val="left"/>
      <w:pPr>
        <w:ind w:left="720" w:hanging="360"/>
      </w:pPr>
      <w:rPr>
        <w:rFonts w:ascii="Symbol" w:hAnsi="Symbol" w:hint="default"/>
      </w:rPr>
    </w:lvl>
    <w:lvl w:ilvl="1" w:tplc="F1D05D4A">
      <w:start w:val="1"/>
      <w:numFmt w:val="bullet"/>
      <w:lvlText w:val="o"/>
      <w:lvlJc w:val="left"/>
      <w:pPr>
        <w:ind w:left="1440" w:hanging="360"/>
      </w:pPr>
      <w:rPr>
        <w:rFonts w:ascii="Courier New" w:hAnsi="Courier New" w:hint="default"/>
      </w:rPr>
    </w:lvl>
    <w:lvl w:ilvl="2" w:tplc="75C6A55C">
      <w:start w:val="1"/>
      <w:numFmt w:val="bullet"/>
      <w:lvlText w:val=""/>
      <w:lvlJc w:val="left"/>
      <w:pPr>
        <w:ind w:left="2160" w:hanging="360"/>
      </w:pPr>
      <w:rPr>
        <w:rFonts w:ascii="Wingdings" w:hAnsi="Wingdings" w:hint="default"/>
      </w:rPr>
    </w:lvl>
    <w:lvl w:ilvl="3" w:tplc="25A0BB8A">
      <w:start w:val="1"/>
      <w:numFmt w:val="bullet"/>
      <w:lvlText w:val=""/>
      <w:lvlJc w:val="left"/>
      <w:pPr>
        <w:ind w:left="2880" w:hanging="360"/>
      </w:pPr>
      <w:rPr>
        <w:rFonts w:ascii="Symbol" w:hAnsi="Symbol" w:hint="default"/>
      </w:rPr>
    </w:lvl>
    <w:lvl w:ilvl="4" w:tplc="2DD0F7E0">
      <w:start w:val="1"/>
      <w:numFmt w:val="bullet"/>
      <w:lvlText w:val="o"/>
      <w:lvlJc w:val="left"/>
      <w:pPr>
        <w:ind w:left="3600" w:hanging="360"/>
      </w:pPr>
      <w:rPr>
        <w:rFonts w:ascii="Courier New" w:hAnsi="Courier New" w:hint="default"/>
      </w:rPr>
    </w:lvl>
    <w:lvl w:ilvl="5" w:tplc="F9143BDC">
      <w:start w:val="1"/>
      <w:numFmt w:val="bullet"/>
      <w:lvlText w:val=""/>
      <w:lvlJc w:val="left"/>
      <w:pPr>
        <w:ind w:left="4320" w:hanging="360"/>
      </w:pPr>
      <w:rPr>
        <w:rFonts w:ascii="Wingdings" w:hAnsi="Wingdings" w:hint="default"/>
      </w:rPr>
    </w:lvl>
    <w:lvl w:ilvl="6" w:tplc="B09CBD5E">
      <w:start w:val="1"/>
      <w:numFmt w:val="bullet"/>
      <w:lvlText w:val=""/>
      <w:lvlJc w:val="left"/>
      <w:pPr>
        <w:ind w:left="5040" w:hanging="360"/>
      </w:pPr>
      <w:rPr>
        <w:rFonts w:ascii="Symbol" w:hAnsi="Symbol" w:hint="default"/>
      </w:rPr>
    </w:lvl>
    <w:lvl w:ilvl="7" w:tplc="6D4428AC">
      <w:start w:val="1"/>
      <w:numFmt w:val="bullet"/>
      <w:lvlText w:val="o"/>
      <w:lvlJc w:val="left"/>
      <w:pPr>
        <w:ind w:left="5760" w:hanging="360"/>
      </w:pPr>
      <w:rPr>
        <w:rFonts w:ascii="Courier New" w:hAnsi="Courier New" w:hint="default"/>
      </w:rPr>
    </w:lvl>
    <w:lvl w:ilvl="8" w:tplc="CDBAD48E">
      <w:start w:val="1"/>
      <w:numFmt w:val="bullet"/>
      <w:lvlText w:val=""/>
      <w:lvlJc w:val="left"/>
      <w:pPr>
        <w:ind w:left="6480" w:hanging="360"/>
      </w:pPr>
      <w:rPr>
        <w:rFonts w:ascii="Wingdings" w:hAnsi="Wingdings" w:hint="default"/>
      </w:rPr>
    </w:lvl>
  </w:abstractNum>
  <w:abstractNum w:abstractNumId="24" w15:restartNumberingAfterBreak="0">
    <w:nsid w:val="2B9A5E4F"/>
    <w:multiLevelType w:val="hybridMultilevel"/>
    <w:tmpl w:val="7F06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3DF3"/>
    <w:multiLevelType w:val="hybridMultilevel"/>
    <w:tmpl w:val="FFFFFFFF"/>
    <w:lvl w:ilvl="0" w:tplc="82207568">
      <w:start w:val="1"/>
      <w:numFmt w:val="lowerLetter"/>
      <w:lvlText w:val="%1."/>
      <w:lvlJc w:val="left"/>
      <w:pPr>
        <w:ind w:left="720" w:hanging="360"/>
      </w:pPr>
    </w:lvl>
    <w:lvl w:ilvl="1" w:tplc="958ED4BC">
      <w:start w:val="1"/>
      <w:numFmt w:val="lowerLetter"/>
      <w:lvlText w:val="%2."/>
      <w:lvlJc w:val="left"/>
      <w:pPr>
        <w:ind w:left="1440" w:hanging="360"/>
      </w:pPr>
    </w:lvl>
    <w:lvl w:ilvl="2" w:tplc="DE58572C">
      <w:start w:val="1"/>
      <w:numFmt w:val="lowerRoman"/>
      <w:lvlText w:val="%3."/>
      <w:lvlJc w:val="right"/>
      <w:pPr>
        <w:ind w:left="2160" w:hanging="180"/>
      </w:pPr>
    </w:lvl>
    <w:lvl w:ilvl="3" w:tplc="A9B2B472">
      <w:start w:val="1"/>
      <w:numFmt w:val="decimal"/>
      <w:lvlText w:val="%4."/>
      <w:lvlJc w:val="left"/>
      <w:pPr>
        <w:ind w:left="2880" w:hanging="360"/>
      </w:pPr>
    </w:lvl>
    <w:lvl w:ilvl="4" w:tplc="F760A48E">
      <w:start w:val="1"/>
      <w:numFmt w:val="lowerLetter"/>
      <w:lvlText w:val="%5."/>
      <w:lvlJc w:val="left"/>
      <w:pPr>
        <w:ind w:left="3600" w:hanging="360"/>
      </w:pPr>
    </w:lvl>
    <w:lvl w:ilvl="5" w:tplc="8C10C9FA">
      <w:start w:val="1"/>
      <w:numFmt w:val="lowerRoman"/>
      <w:lvlText w:val="%6."/>
      <w:lvlJc w:val="right"/>
      <w:pPr>
        <w:ind w:left="4320" w:hanging="180"/>
      </w:pPr>
    </w:lvl>
    <w:lvl w:ilvl="6" w:tplc="3A2E4532">
      <w:start w:val="1"/>
      <w:numFmt w:val="decimal"/>
      <w:lvlText w:val="%7."/>
      <w:lvlJc w:val="left"/>
      <w:pPr>
        <w:ind w:left="5040" w:hanging="360"/>
      </w:pPr>
    </w:lvl>
    <w:lvl w:ilvl="7" w:tplc="FD429498">
      <w:start w:val="1"/>
      <w:numFmt w:val="lowerLetter"/>
      <w:lvlText w:val="%8."/>
      <w:lvlJc w:val="left"/>
      <w:pPr>
        <w:ind w:left="5760" w:hanging="360"/>
      </w:pPr>
    </w:lvl>
    <w:lvl w:ilvl="8" w:tplc="F1B8B6AC">
      <w:start w:val="1"/>
      <w:numFmt w:val="lowerRoman"/>
      <w:lvlText w:val="%9."/>
      <w:lvlJc w:val="right"/>
      <w:pPr>
        <w:ind w:left="6480" w:hanging="180"/>
      </w:pPr>
    </w:lvl>
  </w:abstractNum>
  <w:abstractNum w:abstractNumId="26" w15:restartNumberingAfterBreak="0">
    <w:nsid w:val="2E1AA3BE"/>
    <w:multiLevelType w:val="hybridMultilevel"/>
    <w:tmpl w:val="A9C20D80"/>
    <w:lvl w:ilvl="0" w:tplc="2A648BCC">
      <w:start w:val="1"/>
      <w:numFmt w:val="bullet"/>
      <w:lvlText w:val="·"/>
      <w:lvlJc w:val="left"/>
      <w:pPr>
        <w:ind w:left="720" w:hanging="360"/>
      </w:pPr>
      <w:rPr>
        <w:rFonts w:ascii="Symbol" w:hAnsi="Symbol" w:hint="default"/>
      </w:rPr>
    </w:lvl>
    <w:lvl w:ilvl="1" w:tplc="9486557C">
      <w:start w:val="1"/>
      <w:numFmt w:val="bullet"/>
      <w:lvlText w:val="o"/>
      <w:lvlJc w:val="left"/>
      <w:pPr>
        <w:ind w:left="1440" w:hanging="360"/>
      </w:pPr>
      <w:rPr>
        <w:rFonts w:ascii="Symbol" w:hAnsi="Symbol" w:hint="default"/>
      </w:rPr>
    </w:lvl>
    <w:lvl w:ilvl="2" w:tplc="E1AAD85C">
      <w:start w:val="1"/>
      <w:numFmt w:val="bullet"/>
      <w:lvlText w:val="§"/>
      <w:lvlJc w:val="left"/>
      <w:pPr>
        <w:ind w:left="2160" w:hanging="360"/>
      </w:pPr>
      <w:rPr>
        <w:rFonts w:ascii="Symbol" w:hAnsi="Symbol" w:hint="default"/>
      </w:rPr>
    </w:lvl>
    <w:lvl w:ilvl="3" w:tplc="C45C8EBE">
      <w:start w:val="1"/>
      <w:numFmt w:val="bullet"/>
      <w:lvlText w:val=""/>
      <w:lvlJc w:val="left"/>
      <w:pPr>
        <w:ind w:left="2880" w:hanging="360"/>
      </w:pPr>
      <w:rPr>
        <w:rFonts w:ascii="Symbol" w:hAnsi="Symbol" w:hint="default"/>
      </w:rPr>
    </w:lvl>
    <w:lvl w:ilvl="4" w:tplc="89F2A610">
      <w:start w:val="1"/>
      <w:numFmt w:val="bullet"/>
      <w:lvlText w:val="o"/>
      <w:lvlJc w:val="left"/>
      <w:pPr>
        <w:ind w:left="3600" w:hanging="360"/>
      </w:pPr>
      <w:rPr>
        <w:rFonts w:ascii="Courier New" w:hAnsi="Courier New" w:hint="default"/>
      </w:rPr>
    </w:lvl>
    <w:lvl w:ilvl="5" w:tplc="66BA5798">
      <w:start w:val="1"/>
      <w:numFmt w:val="bullet"/>
      <w:lvlText w:val=""/>
      <w:lvlJc w:val="left"/>
      <w:pPr>
        <w:ind w:left="4320" w:hanging="360"/>
      </w:pPr>
      <w:rPr>
        <w:rFonts w:ascii="Wingdings" w:hAnsi="Wingdings" w:hint="default"/>
      </w:rPr>
    </w:lvl>
    <w:lvl w:ilvl="6" w:tplc="FD78AA58">
      <w:start w:val="1"/>
      <w:numFmt w:val="bullet"/>
      <w:lvlText w:val=""/>
      <w:lvlJc w:val="left"/>
      <w:pPr>
        <w:ind w:left="5040" w:hanging="360"/>
      </w:pPr>
      <w:rPr>
        <w:rFonts w:ascii="Symbol" w:hAnsi="Symbol" w:hint="default"/>
      </w:rPr>
    </w:lvl>
    <w:lvl w:ilvl="7" w:tplc="783C26B8">
      <w:start w:val="1"/>
      <w:numFmt w:val="bullet"/>
      <w:lvlText w:val="o"/>
      <w:lvlJc w:val="left"/>
      <w:pPr>
        <w:ind w:left="5760" w:hanging="360"/>
      </w:pPr>
      <w:rPr>
        <w:rFonts w:ascii="Courier New" w:hAnsi="Courier New" w:hint="default"/>
      </w:rPr>
    </w:lvl>
    <w:lvl w:ilvl="8" w:tplc="DA966A6C">
      <w:start w:val="1"/>
      <w:numFmt w:val="bullet"/>
      <w:lvlText w:val=""/>
      <w:lvlJc w:val="left"/>
      <w:pPr>
        <w:ind w:left="6480" w:hanging="360"/>
      </w:pPr>
      <w:rPr>
        <w:rFonts w:ascii="Wingdings" w:hAnsi="Wingdings" w:hint="default"/>
      </w:rPr>
    </w:lvl>
  </w:abstractNum>
  <w:abstractNum w:abstractNumId="27" w15:restartNumberingAfterBreak="0">
    <w:nsid w:val="30AECE66"/>
    <w:multiLevelType w:val="hybridMultilevel"/>
    <w:tmpl w:val="FE6AE4B0"/>
    <w:lvl w:ilvl="0" w:tplc="F2FC3A0A">
      <w:start w:val="1"/>
      <w:numFmt w:val="lowerLetter"/>
      <w:lvlText w:val="%1."/>
      <w:lvlJc w:val="left"/>
      <w:pPr>
        <w:ind w:left="720" w:hanging="360"/>
      </w:pPr>
    </w:lvl>
    <w:lvl w:ilvl="1" w:tplc="FD429138">
      <w:start w:val="1"/>
      <w:numFmt w:val="lowerLetter"/>
      <w:lvlText w:val="%2."/>
      <w:lvlJc w:val="left"/>
      <w:pPr>
        <w:ind w:left="1440" w:hanging="360"/>
      </w:pPr>
    </w:lvl>
    <w:lvl w:ilvl="2" w:tplc="771C0F3E">
      <w:start w:val="1"/>
      <w:numFmt w:val="lowerRoman"/>
      <w:lvlText w:val="%3."/>
      <w:lvlJc w:val="right"/>
      <w:pPr>
        <w:ind w:left="2160" w:hanging="180"/>
      </w:pPr>
    </w:lvl>
    <w:lvl w:ilvl="3" w:tplc="11486BD0">
      <w:start w:val="1"/>
      <w:numFmt w:val="decimal"/>
      <w:lvlText w:val="%4."/>
      <w:lvlJc w:val="left"/>
      <w:pPr>
        <w:ind w:left="2880" w:hanging="360"/>
      </w:pPr>
    </w:lvl>
    <w:lvl w:ilvl="4" w:tplc="6CF671C0">
      <w:start w:val="1"/>
      <w:numFmt w:val="lowerLetter"/>
      <w:lvlText w:val="%5."/>
      <w:lvlJc w:val="left"/>
      <w:pPr>
        <w:ind w:left="3600" w:hanging="360"/>
      </w:pPr>
    </w:lvl>
    <w:lvl w:ilvl="5" w:tplc="2B3C1008">
      <w:start w:val="1"/>
      <w:numFmt w:val="lowerRoman"/>
      <w:lvlText w:val="%6."/>
      <w:lvlJc w:val="right"/>
      <w:pPr>
        <w:ind w:left="4320" w:hanging="180"/>
      </w:pPr>
    </w:lvl>
    <w:lvl w:ilvl="6" w:tplc="7CB0CC62">
      <w:start w:val="1"/>
      <w:numFmt w:val="decimal"/>
      <w:lvlText w:val="%7."/>
      <w:lvlJc w:val="left"/>
      <w:pPr>
        <w:ind w:left="5040" w:hanging="360"/>
      </w:pPr>
    </w:lvl>
    <w:lvl w:ilvl="7" w:tplc="43E61FD2">
      <w:start w:val="1"/>
      <w:numFmt w:val="lowerLetter"/>
      <w:lvlText w:val="%8."/>
      <w:lvlJc w:val="left"/>
      <w:pPr>
        <w:ind w:left="5760" w:hanging="360"/>
      </w:pPr>
    </w:lvl>
    <w:lvl w:ilvl="8" w:tplc="35EE5436">
      <w:start w:val="1"/>
      <w:numFmt w:val="lowerRoman"/>
      <w:lvlText w:val="%9."/>
      <w:lvlJc w:val="right"/>
      <w:pPr>
        <w:ind w:left="6480" w:hanging="180"/>
      </w:pPr>
    </w:lvl>
  </w:abstractNum>
  <w:abstractNum w:abstractNumId="28" w15:restartNumberingAfterBreak="0">
    <w:nsid w:val="35DB2189"/>
    <w:multiLevelType w:val="hybridMultilevel"/>
    <w:tmpl w:val="54801534"/>
    <w:lvl w:ilvl="0" w:tplc="C2827BCE">
      <w:start w:val="1"/>
      <w:numFmt w:val="lowerLetter"/>
      <w:lvlText w:val="%1."/>
      <w:lvlJc w:val="left"/>
      <w:pPr>
        <w:ind w:left="720" w:hanging="360"/>
      </w:pPr>
    </w:lvl>
    <w:lvl w:ilvl="1" w:tplc="20C21C22">
      <w:start w:val="1"/>
      <w:numFmt w:val="lowerLetter"/>
      <w:lvlText w:val="%2."/>
      <w:lvlJc w:val="left"/>
      <w:pPr>
        <w:ind w:left="1440" w:hanging="360"/>
      </w:pPr>
    </w:lvl>
    <w:lvl w:ilvl="2" w:tplc="AC8614E8">
      <w:start w:val="1"/>
      <w:numFmt w:val="lowerRoman"/>
      <w:lvlText w:val="%3."/>
      <w:lvlJc w:val="right"/>
      <w:pPr>
        <w:ind w:left="2160" w:hanging="180"/>
      </w:pPr>
    </w:lvl>
    <w:lvl w:ilvl="3" w:tplc="61020CFC">
      <w:start w:val="1"/>
      <w:numFmt w:val="decimal"/>
      <w:lvlText w:val="%4."/>
      <w:lvlJc w:val="left"/>
      <w:pPr>
        <w:ind w:left="2880" w:hanging="360"/>
      </w:pPr>
    </w:lvl>
    <w:lvl w:ilvl="4" w:tplc="7D3A8366">
      <w:start w:val="1"/>
      <w:numFmt w:val="lowerLetter"/>
      <w:lvlText w:val="%5."/>
      <w:lvlJc w:val="left"/>
      <w:pPr>
        <w:ind w:left="3600" w:hanging="360"/>
      </w:pPr>
    </w:lvl>
    <w:lvl w:ilvl="5" w:tplc="41BE91A0">
      <w:start w:val="1"/>
      <w:numFmt w:val="lowerRoman"/>
      <w:lvlText w:val="%6."/>
      <w:lvlJc w:val="right"/>
      <w:pPr>
        <w:ind w:left="4320" w:hanging="180"/>
      </w:pPr>
    </w:lvl>
    <w:lvl w:ilvl="6" w:tplc="4E1C0A8A">
      <w:start w:val="1"/>
      <w:numFmt w:val="decimal"/>
      <w:lvlText w:val="%7."/>
      <w:lvlJc w:val="left"/>
      <w:pPr>
        <w:ind w:left="5040" w:hanging="360"/>
      </w:pPr>
    </w:lvl>
    <w:lvl w:ilvl="7" w:tplc="ABE4B780">
      <w:start w:val="1"/>
      <w:numFmt w:val="lowerLetter"/>
      <w:lvlText w:val="%8."/>
      <w:lvlJc w:val="left"/>
      <w:pPr>
        <w:ind w:left="5760" w:hanging="360"/>
      </w:pPr>
    </w:lvl>
    <w:lvl w:ilvl="8" w:tplc="448075AE">
      <w:start w:val="1"/>
      <w:numFmt w:val="lowerRoman"/>
      <w:lvlText w:val="%9."/>
      <w:lvlJc w:val="right"/>
      <w:pPr>
        <w:ind w:left="6480" w:hanging="180"/>
      </w:pPr>
    </w:lvl>
  </w:abstractNum>
  <w:abstractNum w:abstractNumId="29" w15:restartNumberingAfterBreak="0">
    <w:nsid w:val="36A75F93"/>
    <w:multiLevelType w:val="hybridMultilevel"/>
    <w:tmpl w:val="9A4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265D9A"/>
    <w:multiLevelType w:val="hybridMultilevel"/>
    <w:tmpl w:val="502E745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815E589A">
      <w:numFmt w:val="decimal"/>
      <w:lvlText w:val=""/>
      <w:lvlJc w:val="left"/>
    </w:lvl>
    <w:lvl w:ilvl="4" w:tplc="7ABE4DCE">
      <w:numFmt w:val="decimal"/>
      <w:lvlText w:val=""/>
      <w:lvlJc w:val="left"/>
    </w:lvl>
    <w:lvl w:ilvl="5" w:tplc="6B22705E">
      <w:numFmt w:val="decimal"/>
      <w:lvlText w:val=""/>
      <w:lvlJc w:val="left"/>
    </w:lvl>
    <w:lvl w:ilvl="6" w:tplc="629EC350">
      <w:numFmt w:val="decimal"/>
      <w:lvlText w:val=""/>
      <w:lvlJc w:val="left"/>
    </w:lvl>
    <w:lvl w:ilvl="7" w:tplc="8CA28D66">
      <w:numFmt w:val="decimal"/>
      <w:lvlText w:val=""/>
      <w:lvlJc w:val="left"/>
    </w:lvl>
    <w:lvl w:ilvl="8" w:tplc="26562302">
      <w:numFmt w:val="decimal"/>
      <w:lvlText w:val=""/>
      <w:lvlJc w:val="left"/>
    </w:lvl>
  </w:abstractNum>
  <w:abstractNum w:abstractNumId="31" w15:restartNumberingAfterBreak="0">
    <w:nsid w:val="38DC1BF4"/>
    <w:multiLevelType w:val="hybridMultilevel"/>
    <w:tmpl w:val="36E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A6B3C"/>
    <w:multiLevelType w:val="hybridMultilevel"/>
    <w:tmpl w:val="77F43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1A780E"/>
    <w:multiLevelType w:val="multilevel"/>
    <w:tmpl w:val="B5C6097E"/>
    <w:lvl w:ilvl="0">
      <w:start w:val="3"/>
      <w:numFmt w:val="decimal"/>
      <w:lvlText w:val="%1."/>
      <w:lvlJc w:val="left"/>
      <w:pPr>
        <w:tabs>
          <w:tab w:val="num" w:pos="360"/>
        </w:tabs>
        <w:ind w:left="360" w:hanging="360"/>
      </w:pPr>
    </w:lvl>
    <w:lvl w:ilvl="1">
      <w:start w:val="3"/>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3FBF84AE"/>
    <w:multiLevelType w:val="hybridMultilevel"/>
    <w:tmpl w:val="0BEE1CA2"/>
    <w:lvl w:ilvl="0" w:tplc="E68E9B44">
      <w:start w:val="1"/>
      <w:numFmt w:val="lowerLetter"/>
      <w:lvlText w:val="%1."/>
      <w:lvlJc w:val="left"/>
      <w:pPr>
        <w:ind w:left="1080" w:hanging="360"/>
      </w:pPr>
    </w:lvl>
    <w:lvl w:ilvl="1" w:tplc="18607B76">
      <w:start w:val="1"/>
      <w:numFmt w:val="lowerLetter"/>
      <w:lvlText w:val="%2."/>
      <w:lvlJc w:val="left"/>
      <w:pPr>
        <w:ind w:left="1800" w:hanging="360"/>
      </w:pPr>
    </w:lvl>
    <w:lvl w:ilvl="2" w:tplc="CF5C7A94">
      <w:start w:val="1"/>
      <w:numFmt w:val="lowerRoman"/>
      <w:lvlText w:val="%3."/>
      <w:lvlJc w:val="right"/>
      <w:pPr>
        <w:ind w:left="2520" w:hanging="180"/>
      </w:pPr>
    </w:lvl>
    <w:lvl w:ilvl="3" w:tplc="ED84A75C">
      <w:start w:val="1"/>
      <w:numFmt w:val="decimal"/>
      <w:lvlText w:val="%4."/>
      <w:lvlJc w:val="left"/>
      <w:pPr>
        <w:ind w:left="3240" w:hanging="360"/>
      </w:pPr>
    </w:lvl>
    <w:lvl w:ilvl="4" w:tplc="256ADF18">
      <w:start w:val="1"/>
      <w:numFmt w:val="lowerLetter"/>
      <w:lvlText w:val="%5."/>
      <w:lvlJc w:val="left"/>
      <w:pPr>
        <w:ind w:left="3960" w:hanging="360"/>
      </w:pPr>
    </w:lvl>
    <w:lvl w:ilvl="5" w:tplc="5AA2942A">
      <w:start w:val="1"/>
      <w:numFmt w:val="lowerRoman"/>
      <w:lvlText w:val="%6."/>
      <w:lvlJc w:val="right"/>
      <w:pPr>
        <w:ind w:left="4680" w:hanging="180"/>
      </w:pPr>
    </w:lvl>
    <w:lvl w:ilvl="6" w:tplc="B514493E">
      <w:start w:val="1"/>
      <w:numFmt w:val="decimal"/>
      <w:lvlText w:val="%7."/>
      <w:lvlJc w:val="left"/>
      <w:pPr>
        <w:ind w:left="5400" w:hanging="360"/>
      </w:pPr>
    </w:lvl>
    <w:lvl w:ilvl="7" w:tplc="49F0E958">
      <w:start w:val="1"/>
      <w:numFmt w:val="lowerLetter"/>
      <w:lvlText w:val="%8."/>
      <w:lvlJc w:val="left"/>
      <w:pPr>
        <w:ind w:left="6120" w:hanging="360"/>
      </w:pPr>
    </w:lvl>
    <w:lvl w:ilvl="8" w:tplc="9C8ADD0E">
      <w:start w:val="1"/>
      <w:numFmt w:val="lowerRoman"/>
      <w:lvlText w:val="%9."/>
      <w:lvlJc w:val="right"/>
      <w:pPr>
        <w:ind w:left="6840" w:hanging="180"/>
      </w:pPr>
    </w:lvl>
  </w:abstractNum>
  <w:abstractNum w:abstractNumId="35" w15:restartNumberingAfterBreak="0">
    <w:nsid w:val="400AD324"/>
    <w:multiLevelType w:val="hybridMultilevel"/>
    <w:tmpl w:val="FA5C5118"/>
    <w:lvl w:ilvl="0" w:tplc="7654E5A4">
      <w:start w:val="1"/>
      <w:numFmt w:val="lowerLetter"/>
      <w:lvlText w:val="%1."/>
      <w:lvlJc w:val="left"/>
      <w:pPr>
        <w:ind w:left="720" w:hanging="360"/>
      </w:pPr>
    </w:lvl>
    <w:lvl w:ilvl="1" w:tplc="4BB2833E">
      <w:start w:val="1"/>
      <w:numFmt w:val="lowerLetter"/>
      <w:lvlText w:val="%2."/>
      <w:lvlJc w:val="left"/>
      <w:pPr>
        <w:ind w:left="1440" w:hanging="360"/>
      </w:pPr>
    </w:lvl>
    <w:lvl w:ilvl="2" w:tplc="7F1A8E72">
      <w:start w:val="1"/>
      <w:numFmt w:val="lowerRoman"/>
      <w:lvlText w:val="%3."/>
      <w:lvlJc w:val="right"/>
      <w:pPr>
        <w:ind w:left="2160" w:hanging="180"/>
      </w:pPr>
    </w:lvl>
    <w:lvl w:ilvl="3" w:tplc="120A6768">
      <w:start w:val="1"/>
      <w:numFmt w:val="decimal"/>
      <w:lvlText w:val="%4."/>
      <w:lvlJc w:val="left"/>
      <w:pPr>
        <w:ind w:left="2880" w:hanging="360"/>
      </w:pPr>
    </w:lvl>
    <w:lvl w:ilvl="4" w:tplc="7EE0D1AE">
      <w:start w:val="1"/>
      <w:numFmt w:val="lowerLetter"/>
      <w:lvlText w:val="%5."/>
      <w:lvlJc w:val="left"/>
      <w:pPr>
        <w:ind w:left="3600" w:hanging="360"/>
      </w:pPr>
    </w:lvl>
    <w:lvl w:ilvl="5" w:tplc="8F0C3C9E">
      <w:start w:val="1"/>
      <w:numFmt w:val="lowerRoman"/>
      <w:lvlText w:val="%6."/>
      <w:lvlJc w:val="right"/>
      <w:pPr>
        <w:ind w:left="4320" w:hanging="180"/>
      </w:pPr>
    </w:lvl>
    <w:lvl w:ilvl="6" w:tplc="FEB04C82">
      <w:start w:val="1"/>
      <w:numFmt w:val="decimal"/>
      <w:lvlText w:val="%7."/>
      <w:lvlJc w:val="left"/>
      <w:pPr>
        <w:ind w:left="5040" w:hanging="360"/>
      </w:pPr>
    </w:lvl>
    <w:lvl w:ilvl="7" w:tplc="9B84A73E">
      <w:start w:val="1"/>
      <w:numFmt w:val="lowerLetter"/>
      <w:lvlText w:val="%8."/>
      <w:lvlJc w:val="left"/>
      <w:pPr>
        <w:ind w:left="5760" w:hanging="360"/>
      </w:pPr>
    </w:lvl>
    <w:lvl w:ilvl="8" w:tplc="7DEE82D2">
      <w:start w:val="1"/>
      <w:numFmt w:val="lowerRoman"/>
      <w:lvlText w:val="%9."/>
      <w:lvlJc w:val="right"/>
      <w:pPr>
        <w:ind w:left="6480" w:hanging="180"/>
      </w:pPr>
    </w:lvl>
  </w:abstractNum>
  <w:abstractNum w:abstractNumId="36" w15:restartNumberingAfterBreak="0">
    <w:nsid w:val="42173801"/>
    <w:multiLevelType w:val="multilevel"/>
    <w:tmpl w:val="74C05B16"/>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42ED3291"/>
    <w:multiLevelType w:val="hybridMultilevel"/>
    <w:tmpl w:val="27BE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386A"/>
    <w:multiLevelType w:val="hybridMultilevel"/>
    <w:tmpl w:val="88E66BEC"/>
    <w:lvl w:ilvl="0" w:tplc="B9F6ADEC">
      <w:start w:val="1"/>
      <w:numFmt w:val="decimal"/>
      <w:lvlText w:val="%1."/>
      <w:lvlJc w:val="left"/>
      <w:pPr>
        <w:ind w:left="720" w:hanging="360"/>
      </w:pPr>
    </w:lvl>
    <w:lvl w:ilvl="1" w:tplc="CC487796">
      <w:start w:val="1"/>
      <w:numFmt w:val="lowerLetter"/>
      <w:lvlText w:val="%2."/>
      <w:lvlJc w:val="left"/>
      <w:pPr>
        <w:ind w:left="1440" w:hanging="360"/>
      </w:pPr>
    </w:lvl>
    <w:lvl w:ilvl="2" w:tplc="478AF4FA">
      <w:start w:val="1"/>
      <w:numFmt w:val="lowerRoman"/>
      <w:lvlText w:val="%3."/>
      <w:lvlJc w:val="right"/>
      <w:pPr>
        <w:ind w:left="2160" w:hanging="180"/>
      </w:pPr>
    </w:lvl>
    <w:lvl w:ilvl="3" w:tplc="D1CC3BBA">
      <w:start w:val="1"/>
      <w:numFmt w:val="decimal"/>
      <w:lvlText w:val="%4."/>
      <w:lvlJc w:val="left"/>
      <w:pPr>
        <w:ind w:left="2880" w:hanging="360"/>
      </w:pPr>
    </w:lvl>
    <w:lvl w:ilvl="4" w:tplc="E03C2306">
      <w:start w:val="1"/>
      <w:numFmt w:val="lowerLetter"/>
      <w:lvlText w:val="%5."/>
      <w:lvlJc w:val="left"/>
      <w:pPr>
        <w:ind w:left="3600" w:hanging="360"/>
      </w:pPr>
    </w:lvl>
    <w:lvl w:ilvl="5" w:tplc="14BA65B2">
      <w:start w:val="1"/>
      <w:numFmt w:val="lowerRoman"/>
      <w:lvlText w:val="%6."/>
      <w:lvlJc w:val="right"/>
      <w:pPr>
        <w:ind w:left="4320" w:hanging="180"/>
      </w:pPr>
    </w:lvl>
    <w:lvl w:ilvl="6" w:tplc="B4B87508">
      <w:start w:val="1"/>
      <w:numFmt w:val="decimal"/>
      <w:lvlText w:val="%7."/>
      <w:lvlJc w:val="left"/>
      <w:pPr>
        <w:ind w:left="5040" w:hanging="360"/>
      </w:pPr>
    </w:lvl>
    <w:lvl w:ilvl="7" w:tplc="495CC480">
      <w:start w:val="1"/>
      <w:numFmt w:val="lowerLetter"/>
      <w:lvlText w:val="%8."/>
      <w:lvlJc w:val="left"/>
      <w:pPr>
        <w:ind w:left="5760" w:hanging="360"/>
      </w:pPr>
    </w:lvl>
    <w:lvl w:ilvl="8" w:tplc="173EFF2A">
      <w:start w:val="1"/>
      <w:numFmt w:val="lowerRoman"/>
      <w:lvlText w:val="%9."/>
      <w:lvlJc w:val="right"/>
      <w:pPr>
        <w:ind w:left="6480" w:hanging="180"/>
      </w:pPr>
    </w:lvl>
  </w:abstractNum>
  <w:abstractNum w:abstractNumId="39" w15:restartNumberingAfterBreak="0">
    <w:nsid w:val="44B36BC6"/>
    <w:multiLevelType w:val="hybridMultilevel"/>
    <w:tmpl w:val="79E2380E"/>
    <w:lvl w:ilvl="0" w:tplc="DC6E10D8">
      <w:start w:val="1"/>
      <w:numFmt w:val="bullet"/>
      <w:lvlText w:val=""/>
      <w:lvlJc w:val="left"/>
      <w:pPr>
        <w:ind w:left="720" w:hanging="360"/>
      </w:pPr>
      <w:rPr>
        <w:rFonts w:ascii="Symbol" w:hAnsi="Symbol" w:hint="default"/>
      </w:rPr>
    </w:lvl>
    <w:lvl w:ilvl="1" w:tplc="8128733A">
      <w:start w:val="1"/>
      <w:numFmt w:val="bullet"/>
      <w:lvlText w:val="o"/>
      <w:lvlJc w:val="left"/>
      <w:pPr>
        <w:ind w:left="1440" w:hanging="360"/>
      </w:pPr>
      <w:rPr>
        <w:rFonts w:ascii="Courier New" w:hAnsi="Courier New" w:hint="default"/>
      </w:rPr>
    </w:lvl>
    <w:lvl w:ilvl="2" w:tplc="D49053F2">
      <w:start w:val="1"/>
      <w:numFmt w:val="bullet"/>
      <w:lvlText w:val=""/>
      <w:lvlJc w:val="left"/>
      <w:pPr>
        <w:ind w:left="2160" w:hanging="360"/>
      </w:pPr>
      <w:rPr>
        <w:rFonts w:ascii="Wingdings" w:hAnsi="Wingdings" w:hint="default"/>
      </w:rPr>
    </w:lvl>
    <w:lvl w:ilvl="3" w:tplc="06205630">
      <w:start w:val="1"/>
      <w:numFmt w:val="bullet"/>
      <w:lvlText w:val=""/>
      <w:lvlJc w:val="left"/>
      <w:pPr>
        <w:ind w:left="2880" w:hanging="360"/>
      </w:pPr>
      <w:rPr>
        <w:rFonts w:ascii="Symbol" w:hAnsi="Symbol" w:hint="default"/>
      </w:rPr>
    </w:lvl>
    <w:lvl w:ilvl="4" w:tplc="EBD286BE">
      <w:start w:val="1"/>
      <w:numFmt w:val="bullet"/>
      <w:lvlText w:val="o"/>
      <w:lvlJc w:val="left"/>
      <w:pPr>
        <w:ind w:left="3600" w:hanging="360"/>
      </w:pPr>
      <w:rPr>
        <w:rFonts w:ascii="Courier New" w:hAnsi="Courier New" w:hint="default"/>
      </w:rPr>
    </w:lvl>
    <w:lvl w:ilvl="5" w:tplc="9072C780">
      <w:start w:val="1"/>
      <w:numFmt w:val="bullet"/>
      <w:lvlText w:val=""/>
      <w:lvlJc w:val="left"/>
      <w:pPr>
        <w:ind w:left="4320" w:hanging="360"/>
      </w:pPr>
      <w:rPr>
        <w:rFonts w:ascii="Wingdings" w:hAnsi="Wingdings" w:hint="default"/>
      </w:rPr>
    </w:lvl>
    <w:lvl w:ilvl="6" w:tplc="00EE0B1E">
      <w:start w:val="1"/>
      <w:numFmt w:val="bullet"/>
      <w:lvlText w:val=""/>
      <w:lvlJc w:val="left"/>
      <w:pPr>
        <w:ind w:left="5040" w:hanging="360"/>
      </w:pPr>
      <w:rPr>
        <w:rFonts w:ascii="Symbol" w:hAnsi="Symbol" w:hint="default"/>
      </w:rPr>
    </w:lvl>
    <w:lvl w:ilvl="7" w:tplc="CA92EAF2">
      <w:start w:val="1"/>
      <w:numFmt w:val="bullet"/>
      <w:lvlText w:val="o"/>
      <w:lvlJc w:val="left"/>
      <w:pPr>
        <w:ind w:left="5760" w:hanging="360"/>
      </w:pPr>
      <w:rPr>
        <w:rFonts w:ascii="Courier New" w:hAnsi="Courier New" w:hint="default"/>
      </w:rPr>
    </w:lvl>
    <w:lvl w:ilvl="8" w:tplc="FE34D650">
      <w:start w:val="1"/>
      <w:numFmt w:val="bullet"/>
      <w:lvlText w:val=""/>
      <w:lvlJc w:val="left"/>
      <w:pPr>
        <w:ind w:left="6480" w:hanging="360"/>
      </w:pPr>
      <w:rPr>
        <w:rFonts w:ascii="Wingdings" w:hAnsi="Wingdings" w:hint="default"/>
      </w:rPr>
    </w:lvl>
  </w:abstractNum>
  <w:abstractNum w:abstractNumId="40" w15:restartNumberingAfterBreak="0">
    <w:nsid w:val="4584C5C8"/>
    <w:multiLevelType w:val="hybridMultilevel"/>
    <w:tmpl w:val="C928AB1C"/>
    <w:lvl w:ilvl="0" w:tplc="DA14B762">
      <w:start w:val="1"/>
      <w:numFmt w:val="lowerLetter"/>
      <w:lvlText w:val="%1."/>
      <w:lvlJc w:val="left"/>
      <w:pPr>
        <w:ind w:left="720" w:hanging="360"/>
      </w:pPr>
    </w:lvl>
    <w:lvl w:ilvl="1" w:tplc="D2E2D340">
      <w:start w:val="1"/>
      <w:numFmt w:val="lowerLetter"/>
      <w:lvlText w:val="%2."/>
      <w:lvlJc w:val="left"/>
      <w:pPr>
        <w:ind w:left="1440" w:hanging="360"/>
      </w:pPr>
    </w:lvl>
    <w:lvl w:ilvl="2" w:tplc="EBE2F49E">
      <w:start w:val="1"/>
      <w:numFmt w:val="lowerRoman"/>
      <w:lvlText w:val="%3."/>
      <w:lvlJc w:val="right"/>
      <w:pPr>
        <w:ind w:left="2160" w:hanging="180"/>
      </w:pPr>
    </w:lvl>
    <w:lvl w:ilvl="3" w:tplc="0BB226EE">
      <w:start w:val="1"/>
      <w:numFmt w:val="decimal"/>
      <w:lvlText w:val="%4."/>
      <w:lvlJc w:val="left"/>
      <w:pPr>
        <w:ind w:left="2880" w:hanging="360"/>
      </w:pPr>
    </w:lvl>
    <w:lvl w:ilvl="4" w:tplc="FA8A3620">
      <w:start w:val="1"/>
      <w:numFmt w:val="lowerLetter"/>
      <w:lvlText w:val="%5."/>
      <w:lvlJc w:val="left"/>
      <w:pPr>
        <w:ind w:left="3600" w:hanging="360"/>
      </w:pPr>
    </w:lvl>
    <w:lvl w:ilvl="5" w:tplc="F0C411C6">
      <w:start w:val="1"/>
      <w:numFmt w:val="lowerRoman"/>
      <w:lvlText w:val="%6."/>
      <w:lvlJc w:val="right"/>
      <w:pPr>
        <w:ind w:left="4320" w:hanging="180"/>
      </w:pPr>
    </w:lvl>
    <w:lvl w:ilvl="6" w:tplc="2D32481C">
      <w:start w:val="1"/>
      <w:numFmt w:val="decimal"/>
      <w:lvlText w:val="%7."/>
      <w:lvlJc w:val="left"/>
      <w:pPr>
        <w:ind w:left="5040" w:hanging="360"/>
      </w:pPr>
    </w:lvl>
    <w:lvl w:ilvl="7" w:tplc="EDF42760">
      <w:start w:val="1"/>
      <w:numFmt w:val="lowerLetter"/>
      <w:lvlText w:val="%8."/>
      <w:lvlJc w:val="left"/>
      <w:pPr>
        <w:ind w:left="5760" w:hanging="360"/>
      </w:pPr>
    </w:lvl>
    <w:lvl w:ilvl="8" w:tplc="DE2CFA22">
      <w:start w:val="1"/>
      <w:numFmt w:val="lowerRoman"/>
      <w:lvlText w:val="%9."/>
      <w:lvlJc w:val="right"/>
      <w:pPr>
        <w:ind w:left="6480" w:hanging="180"/>
      </w:pPr>
    </w:lvl>
  </w:abstractNum>
  <w:abstractNum w:abstractNumId="41" w15:restartNumberingAfterBreak="0">
    <w:nsid w:val="47420283"/>
    <w:multiLevelType w:val="hybridMultilevel"/>
    <w:tmpl w:val="036237C2"/>
    <w:lvl w:ilvl="0" w:tplc="889E9912">
      <w:start w:val="1"/>
      <w:numFmt w:val="bullet"/>
      <w:lvlText w:val="·"/>
      <w:lvlJc w:val="left"/>
      <w:pPr>
        <w:ind w:left="720" w:hanging="360"/>
      </w:pPr>
      <w:rPr>
        <w:rFonts w:ascii="Symbol" w:hAnsi="Symbol" w:hint="default"/>
      </w:rPr>
    </w:lvl>
    <w:lvl w:ilvl="1" w:tplc="B4441F4E">
      <w:start w:val="1"/>
      <w:numFmt w:val="bullet"/>
      <w:lvlText w:val="o"/>
      <w:lvlJc w:val="left"/>
      <w:pPr>
        <w:ind w:left="1440" w:hanging="360"/>
      </w:pPr>
      <w:rPr>
        <w:rFonts w:ascii="Courier New" w:hAnsi="Courier New" w:hint="default"/>
      </w:rPr>
    </w:lvl>
    <w:lvl w:ilvl="2" w:tplc="6704731C">
      <w:start w:val="1"/>
      <w:numFmt w:val="bullet"/>
      <w:lvlText w:val=""/>
      <w:lvlJc w:val="left"/>
      <w:pPr>
        <w:ind w:left="2160" w:hanging="360"/>
      </w:pPr>
      <w:rPr>
        <w:rFonts w:ascii="Wingdings" w:hAnsi="Wingdings" w:hint="default"/>
      </w:rPr>
    </w:lvl>
    <w:lvl w:ilvl="3" w:tplc="7F7AEA90">
      <w:start w:val="1"/>
      <w:numFmt w:val="bullet"/>
      <w:lvlText w:val=""/>
      <w:lvlJc w:val="left"/>
      <w:pPr>
        <w:ind w:left="2880" w:hanging="360"/>
      </w:pPr>
      <w:rPr>
        <w:rFonts w:ascii="Symbol" w:hAnsi="Symbol" w:hint="default"/>
      </w:rPr>
    </w:lvl>
    <w:lvl w:ilvl="4" w:tplc="4AF61214">
      <w:start w:val="1"/>
      <w:numFmt w:val="bullet"/>
      <w:lvlText w:val="o"/>
      <w:lvlJc w:val="left"/>
      <w:pPr>
        <w:ind w:left="3600" w:hanging="360"/>
      </w:pPr>
      <w:rPr>
        <w:rFonts w:ascii="Courier New" w:hAnsi="Courier New" w:hint="default"/>
      </w:rPr>
    </w:lvl>
    <w:lvl w:ilvl="5" w:tplc="FC88A178">
      <w:start w:val="1"/>
      <w:numFmt w:val="bullet"/>
      <w:lvlText w:val=""/>
      <w:lvlJc w:val="left"/>
      <w:pPr>
        <w:ind w:left="4320" w:hanging="360"/>
      </w:pPr>
      <w:rPr>
        <w:rFonts w:ascii="Wingdings" w:hAnsi="Wingdings" w:hint="default"/>
      </w:rPr>
    </w:lvl>
    <w:lvl w:ilvl="6" w:tplc="2870A5A0">
      <w:start w:val="1"/>
      <w:numFmt w:val="bullet"/>
      <w:lvlText w:val=""/>
      <w:lvlJc w:val="left"/>
      <w:pPr>
        <w:ind w:left="5040" w:hanging="360"/>
      </w:pPr>
      <w:rPr>
        <w:rFonts w:ascii="Symbol" w:hAnsi="Symbol" w:hint="default"/>
      </w:rPr>
    </w:lvl>
    <w:lvl w:ilvl="7" w:tplc="6CB8679A">
      <w:start w:val="1"/>
      <w:numFmt w:val="bullet"/>
      <w:lvlText w:val="o"/>
      <w:lvlJc w:val="left"/>
      <w:pPr>
        <w:ind w:left="5760" w:hanging="360"/>
      </w:pPr>
      <w:rPr>
        <w:rFonts w:ascii="Courier New" w:hAnsi="Courier New" w:hint="default"/>
      </w:rPr>
    </w:lvl>
    <w:lvl w:ilvl="8" w:tplc="097E80E0">
      <w:start w:val="1"/>
      <w:numFmt w:val="bullet"/>
      <w:lvlText w:val=""/>
      <w:lvlJc w:val="left"/>
      <w:pPr>
        <w:ind w:left="6480" w:hanging="360"/>
      </w:pPr>
      <w:rPr>
        <w:rFonts w:ascii="Wingdings" w:hAnsi="Wingdings" w:hint="default"/>
      </w:rPr>
    </w:lvl>
  </w:abstractNum>
  <w:abstractNum w:abstractNumId="42" w15:restartNumberingAfterBreak="0">
    <w:nsid w:val="4786DAC6"/>
    <w:multiLevelType w:val="hybridMultilevel"/>
    <w:tmpl w:val="CC6017C6"/>
    <w:lvl w:ilvl="0" w:tplc="6A945160">
      <w:start w:val="1"/>
      <w:numFmt w:val="lowerLetter"/>
      <w:lvlText w:val="%1."/>
      <w:lvlJc w:val="left"/>
      <w:pPr>
        <w:ind w:left="720" w:hanging="360"/>
      </w:pPr>
    </w:lvl>
    <w:lvl w:ilvl="1" w:tplc="53F8CF0E">
      <w:start w:val="1"/>
      <w:numFmt w:val="lowerLetter"/>
      <w:lvlText w:val="%2."/>
      <w:lvlJc w:val="left"/>
      <w:pPr>
        <w:ind w:left="1440" w:hanging="360"/>
      </w:pPr>
    </w:lvl>
    <w:lvl w:ilvl="2" w:tplc="F606F158">
      <w:start w:val="1"/>
      <w:numFmt w:val="lowerRoman"/>
      <w:lvlText w:val="%3."/>
      <w:lvlJc w:val="right"/>
      <w:pPr>
        <w:ind w:left="2160" w:hanging="180"/>
      </w:pPr>
    </w:lvl>
    <w:lvl w:ilvl="3" w:tplc="645EE4F8">
      <w:start w:val="1"/>
      <w:numFmt w:val="decimal"/>
      <w:lvlText w:val="%4."/>
      <w:lvlJc w:val="left"/>
      <w:pPr>
        <w:ind w:left="2880" w:hanging="360"/>
      </w:pPr>
    </w:lvl>
    <w:lvl w:ilvl="4" w:tplc="8EF6E068">
      <w:start w:val="1"/>
      <w:numFmt w:val="lowerLetter"/>
      <w:lvlText w:val="%5."/>
      <w:lvlJc w:val="left"/>
      <w:pPr>
        <w:ind w:left="3600" w:hanging="360"/>
      </w:pPr>
    </w:lvl>
    <w:lvl w:ilvl="5" w:tplc="966EA46E">
      <w:start w:val="1"/>
      <w:numFmt w:val="lowerRoman"/>
      <w:lvlText w:val="%6."/>
      <w:lvlJc w:val="right"/>
      <w:pPr>
        <w:ind w:left="4320" w:hanging="180"/>
      </w:pPr>
    </w:lvl>
    <w:lvl w:ilvl="6" w:tplc="928216D8">
      <w:start w:val="1"/>
      <w:numFmt w:val="decimal"/>
      <w:lvlText w:val="%7."/>
      <w:lvlJc w:val="left"/>
      <w:pPr>
        <w:ind w:left="5040" w:hanging="360"/>
      </w:pPr>
    </w:lvl>
    <w:lvl w:ilvl="7" w:tplc="AABA4B88">
      <w:start w:val="1"/>
      <w:numFmt w:val="lowerLetter"/>
      <w:lvlText w:val="%8."/>
      <w:lvlJc w:val="left"/>
      <w:pPr>
        <w:ind w:left="5760" w:hanging="360"/>
      </w:pPr>
    </w:lvl>
    <w:lvl w:ilvl="8" w:tplc="04D83386">
      <w:start w:val="1"/>
      <w:numFmt w:val="lowerRoman"/>
      <w:lvlText w:val="%9."/>
      <w:lvlJc w:val="right"/>
      <w:pPr>
        <w:ind w:left="6480" w:hanging="180"/>
      </w:pPr>
    </w:lvl>
  </w:abstractNum>
  <w:abstractNum w:abstractNumId="43" w15:restartNumberingAfterBreak="0">
    <w:nsid w:val="47FBCE79"/>
    <w:multiLevelType w:val="hybridMultilevel"/>
    <w:tmpl w:val="CF4296CE"/>
    <w:lvl w:ilvl="0" w:tplc="ED9657F6">
      <w:start w:val="1"/>
      <w:numFmt w:val="bullet"/>
      <w:lvlText w:val="·"/>
      <w:lvlJc w:val="left"/>
      <w:pPr>
        <w:ind w:left="720" w:hanging="360"/>
      </w:pPr>
      <w:rPr>
        <w:rFonts w:ascii="Symbol" w:hAnsi="Symbol" w:hint="default"/>
      </w:rPr>
    </w:lvl>
    <w:lvl w:ilvl="1" w:tplc="ECB80388">
      <w:start w:val="1"/>
      <w:numFmt w:val="bullet"/>
      <w:lvlText w:val="o"/>
      <w:lvlJc w:val="left"/>
      <w:pPr>
        <w:ind w:left="1440" w:hanging="360"/>
      </w:pPr>
      <w:rPr>
        <w:rFonts w:ascii="Courier New" w:hAnsi="Courier New" w:hint="default"/>
      </w:rPr>
    </w:lvl>
    <w:lvl w:ilvl="2" w:tplc="EAB0FE36">
      <w:start w:val="1"/>
      <w:numFmt w:val="bullet"/>
      <w:lvlText w:val=""/>
      <w:lvlJc w:val="left"/>
      <w:pPr>
        <w:ind w:left="2160" w:hanging="360"/>
      </w:pPr>
      <w:rPr>
        <w:rFonts w:ascii="Wingdings" w:hAnsi="Wingdings" w:hint="default"/>
      </w:rPr>
    </w:lvl>
    <w:lvl w:ilvl="3" w:tplc="04AEF48C">
      <w:start w:val="1"/>
      <w:numFmt w:val="bullet"/>
      <w:lvlText w:val=""/>
      <w:lvlJc w:val="left"/>
      <w:pPr>
        <w:ind w:left="2880" w:hanging="360"/>
      </w:pPr>
      <w:rPr>
        <w:rFonts w:ascii="Symbol" w:hAnsi="Symbol" w:hint="default"/>
      </w:rPr>
    </w:lvl>
    <w:lvl w:ilvl="4" w:tplc="6AE2CC28">
      <w:start w:val="1"/>
      <w:numFmt w:val="bullet"/>
      <w:lvlText w:val="o"/>
      <w:lvlJc w:val="left"/>
      <w:pPr>
        <w:ind w:left="3600" w:hanging="360"/>
      </w:pPr>
      <w:rPr>
        <w:rFonts w:ascii="Courier New" w:hAnsi="Courier New" w:hint="default"/>
      </w:rPr>
    </w:lvl>
    <w:lvl w:ilvl="5" w:tplc="C4CAEB06">
      <w:start w:val="1"/>
      <w:numFmt w:val="bullet"/>
      <w:lvlText w:val=""/>
      <w:lvlJc w:val="left"/>
      <w:pPr>
        <w:ind w:left="4320" w:hanging="360"/>
      </w:pPr>
      <w:rPr>
        <w:rFonts w:ascii="Wingdings" w:hAnsi="Wingdings" w:hint="default"/>
      </w:rPr>
    </w:lvl>
    <w:lvl w:ilvl="6" w:tplc="DF02109C">
      <w:start w:val="1"/>
      <w:numFmt w:val="bullet"/>
      <w:lvlText w:val=""/>
      <w:lvlJc w:val="left"/>
      <w:pPr>
        <w:ind w:left="5040" w:hanging="360"/>
      </w:pPr>
      <w:rPr>
        <w:rFonts w:ascii="Symbol" w:hAnsi="Symbol" w:hint="default"/>
      </w:rPr>
    </w:lvl>
    <w:lvl w:ilvl="7" w:tplc="B63817F8">
      <w:start w:val="1"/>
      <w:numFmt w:val="bullet"/>
      <w:lvlText w:val="o"/>
      <w:lvlJc w:val="left"/>
      <w:pPr>
        <w:ind w:left="5760" w:hanging="360"/>
      </w:pPr>
      <w:rPr>
        <w:rFonts w:ascii="Courier New" w:hAnsi="Courier New" w:hint="default"/>
      </w:rPr>
    </w:lvl>
    <w:lvl w:ilvl="8" w:tplc="D38E938C">
      <w:start w:val="1"/>
      <w:numFmt w:val="bullet"/>
      <w:lvlText w:val=""/>
      <w:lvlJc w:val="left"/>
      <w:pPr>
        <w:ind w:left="6480" w:hanging="360"/>
      </w:pPr>
      <w:rPr>
        <w:rFonts w:ascii="Wingdings" w:hAnsi="Wingdings" w:hint="default"/>
      </w:rPr>
    </w:lvl>
  </w:abstractNum>
  <w:abstractNum w:abstractNumId="44" w15:restartNumberingAfterBreak="0">
    <w:nsid w:val="491379BB"/>
    <w:multiLevelType w:val="hybridMultilevel"/>
    <w:tmpl w:val="E97E4442"/>
    <w:lvl w:ilvl="0" w:tplc="EAF42DB2">
      <w:start w:val="1"/>
      <w:numFmt w:val="lowerLetter"/>
      <w:lvlText w:val="%1."/>
      <w:lvlJc w:val="left"/>
      <w:pPr>
        <w:ind w:left="1800" w:hanging="360"/>
      </w:pPr>
    </w:lvl>
    <w:lvl w:ilvl="1" w:tplc="8D520CB0">
      <w:start w:val="1"/>
      <w:numFmt w:val="lowerLetter"/>
      <w:lvlText w:val="%2."/>
      <w:lvlJc w:val="left"/>
      <w:pPr>
        <w:ind w:left="2520" w:hanging="360"/>
      </w:pPr>
    </w:lvl>
    <w:lvl w:ilvl="2" w:tplc="1D34C2D6">
      <w:start w:val="1"/>
      <w:numFmt w:val="lowerRoman"/>
      <w:lvlText w:val="%3."/>
      <w:lvlJc w:val="right"/>
      <w:pPr>
        <w:ind w:left="3240" w:hanging="180"/>
      </w:pPr>
    </w:lvl>
    <w:lvl w:ilvl="3" w:tplc="31D891A0">
      <w:start w:val="1"/>
      <w:numFmt w:val="decimal"/>
      <w:lvlText w:val="%4."/>
      <w:lvlJc w:val="left"/>
      <w:pPr>
        <w:ind w:left="3960" w:hanging="360"/>
      </w:pPr>
    </w:lvl>
    <w:lvl w:ilvl="4" w:tplc="1016782E">
      <w:start w:val="1"/>
      <w:numFmt w:val="lowerLetter"/>
      <w:lvlText w:val="%5."/>
      <w:lvlJc w:val="left"/>
      <w:pPr>
        <w:ind w:left="4680" w:hanging="360"/>
      </w:pPr>
    </w:lvl>
    <w:lvl w:ilvl="5" w:tplc="14BE1DE8">
      <w:start w:val="1"/>
      <w:numFmt w:val="lowerRoman"/>
      <w:lvlText w:val="%6."/>
      <w:lvlJc w:val="right"/>
      <w:pPr>
        <w:ind w:left="5400" w:hanging="180"/>
      </w:pPr>
    </w:lvl>
    <w:lvl w:ilvl="6" w:tplc="C0B0940E">
      <w:start w:val="1"/>
      <w:numFmt w:val="decimal"/>
      <w:lvlText w:val="%7."/>
      <w:lvlJc w:val="left"/>
      <w:pPr>
        <w:ind w:left="6120" w:hanging="360"/>
      </w:pPr>
    </w:lvl>
    <w:lvl w:ilvl="7" w:tplc="3FE0D344">
      <w:start w:val="1"/>
      <w:numFmt w:val="lowerLetter"/>
      <w:lvlText w:val="%8."/>
      <w:lvlJc w:val="left"/>
      <w:pPr>
        <w:ind w:left="6840" w:hanging="360"/>
      </w:pPr>
    </w:lvl>
    <w:lvl w:ilvl="8" w:tplc="5AAC01FC">
      <w:start w:val="1"/>
      <w:numFmt w:val="lowerRoman"/>
      <w:lvlText w:val="%9."/>
      <w:lvlJc w:val="right"/>
      <w:pPr>
        <w:ind w:left="7560" w:hanging="180"/>
      </w:pPr>
    </w:lvl>
  </w:abstractNum>
  <w:abstractNum w:abstractNumId="45" w15:restartNumberingAfterBreak="0">
    <w:nsid w:val="4BC33CD0"/>
    <w:multiLevelType w:val="hybridMultilevel"/>
    <w:tmpl w:val="34B0936C"/>
    <w:lvl w:ilvl="0" w:tplc="09D22AB2">
      <w:start w:val="1"/>
      <w:numFmt w:val="decimal"/>
      <w:lvlText w:val="%1."/>
      <w:lvlJc w:val="left"/>
      <w:pPr>
        <w:ind w:left="720" w:hanging="360"/>
      </w:pPr>
    </w:lvl>
    <w:lvl w:ilvl="1" w:tplc="5770F22A">
      <w:start w:val="1"/>
      <w:numFmt w:val="lowerLetter"/>
      <w:lvlText w:val="%2."/>
      <w:lvlJc w:val="left"/>
      <w:pPr>
        <w:ind w:left="1440" w:hanging="360"/>
      </w:pPr>
    </w:lvl>
    <w:lvl w:ilvl="2" w:tplc="DA24397A">
      <w:start w:val="1"/>
      <w:numFmt w:val="lowerRoman"/>
      <w:lvlText w:val="%3."/>
      <w:lvlJc w:val="right"/>
      <w:pPr>
        <w:ind w:left="2160" w:hanging="180"/>
      </w:pPr>
    </w:lvl>
    <w:lvl w:ilvl="3" w:tplc="7B62CE06">
      <w:start w:val="1"/>
      <w:numFmt w:val="decimal"/>
      <w:lvlText w:val="%4."/>
      <w:lvlJc w:val="left"/>
      <w:pPr>
        <w:ind w:left="2880" w:hanging="360"/>
      </w:pPr>
    </w:lvl>
    <w:lvl w:ilvl="4" w:tplc="4CD85C86">
      <w:start w:val="1"/>
      <w:numFmt w:val="lowerLetter"/>
      <w:lvlText w:val="%5."/>
      <w:lvlJc w:val="left"/>
      <w:pPr>
        <w:ind w:left="3600" w:hanging="360"/>
      </w:pPr>
    </w:lvl>
    <w:lvl w:ilvl="5" w:tplc="E79856CC">
      <w:start w:val="1"/>
      <w:numFmt w:val="lowerRoman"/>
      <w:lvlText w:val="%6."/>
      <w:lvlJc w:val="right"/>
      <w:pPr>
        <w:ind w:left="4320" w:hanging="180"/>
      </w:pPr>
    </w:lvl>
    <w:lvl w:ilvl="6" w:tplc="34EC9596">
      <w:start w:val="1"/>
      <w:numFmt w:val="decimal"/>
      <w:lvlText w:val="%7."/>
      <w:lvlJc w:val="left"/>
      <w:pPr>
        <w:ind w:left="5040" w:hanging="360"/>
      </w:pPr>
    </w:lvl>
    <w:lvl w:ilvl="7" w:tplc="2F007304">
      <w:start w:val="1"/>
      <w:numFmt w:val="lowerLetter"/>
      <w:lvlText w:val="%8."/>
      <w:lvlJc w:val="left"/>
      <w:pPr>
        <w:ind w:left="5760" w:hanging="360"/>
      </w:pPr>
    </w:lvl>
    <w:lvl w:ilvl="8" w:tplc="037C0E12">
      <w:start w:val="1"/>
      <w:numFmt w:val="lowerRoman"/>
      <w:lvlText w:val="%9."/>
      <w:lvlJc w:val="right"/>
      <w:pPr>
        <w:ind w:left="6480" w:hanging="180"/>
      </w:pPr>
    </w:lvl>
  </w:abstractNum>
  <w:abstractNum w:abstractNumId="46" w15:restartNumberingAfterBreak="0">
    <w:nsid w:val="4C274837"/>
    <w:multiLevelType w:val="multilevel"/>
    <w:tmpl w:val="778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4E3EA9"/>
    <w:multiLevelType w:val="hybridMultilevel"/>
    <w:tmpl w:val="07D24B52"/>
    <w:lvl w:ilvl="0" w:tplc="FAB46016">
      <w:start w:val="1"/>
      <w:numFmt w:val="bullet"/>
      <w:lvlText w:val="·"/>
      <w:lvlJc w:val="left"/>
      <w:pPr>
        <w:ind w:left="720" w:hanging="360"/>
      </w:pPr>
      <w:rPr>
        <w:rFonts w:ascii="Symbol" w:hAnsi="Symbol" w:hint="default"/>
      </w:rPr>
    </w:lvl>
    <w:lvl w:ilvl="1" w:tplc="899488A0">
      <w:start w:val="1"/>
      <w:numFmt w:val="bullet"/>
      <w:lvlText w:val="o"/>
      <w:lvlJc w:val="left"/>
      <w:pPr>
        <w:ind w:left="1440" w:hanging="360"/>
      </w:pPr>
      <w:rPr>
        <w:rFonts w:ascii="Courier New" w:hAnsi="Courier New" w:hint="default"/>
      </w:rPr>
    </w:lvl>
    <w:lvl w:ilvl="2" w:tplc="FA4A929C">
      <w:start w:val="1"/>
      <w:numFmt w:val="bullet"/>
      <w:lvlText w:val=""/>
      <w:lvlJc w:val="left"/>
      <w:pPr>
        <w:ind w:left="2160" w:hanging="360"/>
      </w:pPr>
      <w:rPr>
        <w:rFonts w:ascii="Wingdings" w:hAnsi="Wingdings" w:hint="default"/>
      </w:rPr>
    </w:lvl>
    <w:lvl w:ilvl="3" w:tplc="F2BE058A">
      <w:start w:val="1"/>
      <w:numFmt w:val="bullet"/>
      <w:lvlText w:val=""/>
      <w:lvlJc w:val="left"/>
      <w:pPr>
        <w:ind w:left="2880" w:hanging="360"/>
      </w:pPr>
      <w:rPr>
        <w:rFonts w:ascii="Symbol" w:hAnsi="Symbol" w:hint="default"/>
      </w:rPr>
    </w:lvl>
    <w:lvl w:ilvl="4" w:tplc="DDFA50D2">
      <w:start w:val="1"/>
      <w:numFmt w:val="bullet"/>
      <w:lvlText w:val="o"/>
      <w:lvlJc w:val="left"/>
      <w:pPr>
        <w:ind w:left="3600" w:hanging="360"/>
      </w:pPr>
      <w:rPr>
        <w:rFonts w:ascii="Courier New" w:hAnsi="Courier New" w:hint="default"/>
      </w:rPr>
    </w:lvl>
    <w:lvl w:ilvl="5" w:tplc="E4EE280E">
      <w:start w:val="1"/>
      <w:numFmt w:val="bullet"/>
      <w:lvlText w:val=""/>
      <w:lvlJc w:val="left"/>
      <w:pPr>
        <w:ind w:left="4320" w:hanging="360"/>
      </w:pPr>
      <w:rPr>
        <w:rFonts w:ascii="Wingdings" w:hAnsi="Wingdings" w:hint="default"/>
      </w:rPr>
    </w:lvl>
    <w:lvl w:ilvl="6" w:tplc="1E8656B4">
      <w:start w:val="1"/>
      <w:numFmt w:val="bullet"/>
      <w:lvlText w:val=""/>
      <w:lvlJc w:val="left"/>
      <w:pPr>
        <w:ind w:left="5040" w:hanging="360"/>
      </w:pPr>
      <w:rPr>
        <w:rFonts w:ascii="Symbol" w:hAnsi="Symbol" w:hint="default"/>
      </w:rPr>
    </w:lvl>
    <w:lvl w:ilvl="7" w:tplc="A2ECBEBC">
      <w:start w:val="1"/>
      <w:numFmt w:val="bullet"/>
      <w:lvlText w:val="o"/>
      <w:lvlJc w:val="left"/>
      <w:pPr>
        <w:ind w:left="5760" w:hanging="360"/>
      </w:pPr>
      <w:rPr>
        <w:rFonts w:ascii="Courier New" w:hAnsi="Courier New" w:hint="default"/>
      </w:rPr>
    </w:lvl>
    <w:lvl w:ilvl="8" w:tplc="D87832A6">
      <w:start w:val="1"/>
      <w:numFmt w:val="bullet"/>
      <w:lvlText w:val=""/>
      <w:lvlJc w:val="left"/>
      <w:pPr>
        <w:ind w:left="6480" w:hanging="360"/>
      </w:pPr>
      <w:rPr>
        <w:rFonts w:ascii="Wingdings" w:hAnsi="Wingdings" w:hint="default"/>
      </w:rPr>
    </w:lvl>
  </w:abstractNum>
  <w:abstractNum w:abstractNumId="48" w15:restartNumberingAfterBreak="0">
    <w:nsid w:val="4E418891"/>
    <w:multiLevelType w:val="hybridMultilevel"/>
    <w:tmpl w:val="B83457C6"/>
    <w:lvl w:ilvl="0" w:tplc="D0A278C0">
      <w:start w:val="1"/>
      <w:numFmt w:val="lowerLetter"/>
      <w:lvlText w:val="%1."/>
      <w:lvlJc w:val="left"/>
      <w:pPr>
        <w:ind w:left="1080" w:hanging="360"/>
      </w:pPr>
    </w:lvl>
    <w:lvl w:ilvl="1" w:tplc="BEF6782E">
      <w:start w:val="1"/>
      <w:numFmt w:val="lowerLetter"/>
      <w:lvlText w:val="%2."/>
      <w:lvlJc w:val="left"/>
      <w:pPr>
        <w:ind w:left="1800" w:hanging="360"/>
      </w:pPr>
    </w:lvl>
    <w:lvl w:ilvl="2" w:tplc="214A7136">
      <w:start w:val="1"/>
      <w:numFmt w:val="lowerRoman"/>
      <w:lvlText w:val="%3."/>
      <w:lvlJc w:val="right"/>
      <w:pPr>
        <w:ind w:left="2520" w:hanging="180"/>
      </w:pPr>
    </w:lvl>
    <w:lvl w:ilvl="3" w:tplc="B54A45D4">
      <w:start w:val="1"/>
      <w:numFmt w:val="decimal"/>
      <w:lvlText w:val="%4."/>
      <w:lvlJc w:val="left"/>
      <w:pPr>
        <w:ind w:left="3240" w:hanging="360"/>
      </w:pPr>
    </w:lvl>
    <w:lvl w:ilvl="4" w:tplc="2A428D94">
      <w:start w:val="1"/>
      <w:numFmt w:val="lowerLetter"/>
      <w:lvlText w:val="%5."/>
      <w:lvlJc w:val="left"/>
      <w:pPr>
        <w:ind w:left="3960" w:hanging="360"/>
      </w:pPr>
    </w:lvl>
    <w:lvl w:ilvl="5" w:tplc="DECA75C2">
      <w:start w:val="1"/>
      <w:numFmt w:val="lowerRoman"/>
      <w:lvlText w:val="%6."/>
      <w:lvlJc w:val="right"/>
      <w:pPr>
        <w:ind w:left="4680" w:hanging="180"/>
      </w:pPr>
    </w:lvl>
    <w:lvl w:ilvl="6" w:tplc="048A864E">
      <w:start w:val="1"/>
      <w:numFmt w:val="decimal"/>
      <w:lvlText w:val="%7."/>
      <w:lvlJc w:val="left"/>
      <w:pPr>
        <w:ind w:left="5400" w:hanging="360"/>
      </w:pPr>
    </w:lvl>
    <w:lvl w:ilvl="7" w:tplc="E05CEC54">
      <w:start w:val="1"/>
      <w:numFmt w:val="lowerLetter"/>
      <w:lvlText w:val="%8."/>
      <w:lvlJc w:val="left"/>
      <w:pPr>
        <w:ind w:left="6120" w:hanging="360"/>
      </w:pPr>
    </w:lvl>
    <w:lvl w:ilvl="8" w:tplc="0080A22E">
      <w:start w:val="1"/>
      <w:numFmt w:val="lowerRoman"/>
      <w:lvlText w:val="%9."/>
      <w:lvlJc w:val="right"/>
      <w:pPr>
        <w:ind w:left="6840" w:hanging="180"/>
      </w:pPr>
    </w:lvl>
  </w:abstractNum>
  <w:abstractNum w:abstractNumId="49" w15:restartNumberingAfterBreak="0">
    <w:nsid w:val="4F37382B"/>
    <w:multiLevelType w:val="hybridMultilevel"/>
    <w:tmpl w:val="3A541D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064438B"/>
    <w:multiLevelType w:val="hybridMultilevel"/>
    <w:tmpl w:val="E0269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D10BCE"/>
    <w:multiLevelType w:val="hybridMultilevel"/>
    <w:tmpl w:val="E6644212"/>
    <w:lvl w:ilvl="0" w:tplc="1A58E6EE">
      <w:start w:val="1"/>
      <w:numFmt w:val="bullet"/>
      <w:lvlText w:val="o"/>
      <w:lvlJc w:val="left"/>
      <w:pPr>
        <w:ind w:left="720" w:hanging="360"/>
      </w:pPr>
      <w:rPr>
        <w:rFonts w:ascii="Courier New" w:hAnsi="Courier New" w:hint="default"/>
      </w:rPr>
    </w:lvl>
    <w:lvl w:ilvl="1" w:tplc="DC68251A">
      <w:start w:val="1"/>
      <w:numFmt w:val="bullet"/>
      <w:lvlText w:val="o"/>
      <w:lvlJc w:val="left"/>
      <w:pPr>
        <w:ind w:left="1440" w:hanging="360"/>
      </w:pPr>
      <w:rPr>
        <w:rFonts w:ascii="Courier New" w:hAnsi="Courier New" w:hint="default"/>
      </w:rPr>
    </w:lvl>
    <w:lvl w:ilvl="2" w:tplc="D28264CA">
      <w:start w:val="1"/>
      <w:numFmt w:val="bullet"/>
      <w:lvlText w:val=""/>
      <w:lvlJc w:val="left"/>
      <w:pPr>
        <w:ind w:left="2160" w:hanging="360"/>
      </w:pPr>
      <w:rPr>
        <w:rFonts w:ascii="Wingdings" w:hAnsi="Wingdings" w:hint="default"/>
      </w:rPr>
    </w:lvl>
    <w:lvl w:ilvl="3" w:tplc="2BBAC42A">
      <w:start w:val="1"/>
      <w:numFmt w:val="bullet"/>
      <w:lvlText w:val=""/>
      <w:lvlJc w:val="left"/>
      <w:pPr>
        <w:ind w:left="2880" w:hanging="360"/>
      </w:pPr>
      <w:rPr>
        <w:rFonts w:ascii="Symbol" w:hAnsi="Symbol" w:hint="default"/>
      </w:rPr>
    </w:lvl>
    <w:lvl w:ilvl="4" w:tplc="23A4D5B2">
      <w:start w:val="1"/>
      <w:numFmt w:val="bullet"/>
      <w:lvlText w:val="o"/>
      <w:lvlJc w:val="left"/>
      <w:pPr>
        <w:ind w:left="3600" w:hanging="360"/>
      </w:pPr>
      <w:rPr>
        <w:rFonts w:ascii="Courier New" w:hAnsi="Courier New" w:hint="default"/>
      </w:rPr>
    </w:lvl>
    <w:lvl w:ilvl="5" w:tplc="A78665FC">
      <w:start w:val="1"/>
      <w:numFmt w:val="bullet"/>
      <w:lvlText w:val=""/>
      <w:lvlJc w:val="left"/>
      <w:pPr>
        <w:ind w:left="4320" w:hanging="360"/>
      </w:pPr>
      <w:rPr>
        <w:rFonts w:ascii="Wingdings" w:hAnsi="Wingdings" w:hint="default"/>
      </w:rPr>
    </w:lvl>
    <w:lvl w:ilvl="6" w:tplc="12966340">
      <w:start w:val="1"/>
      <w:numFmt w:val="bullet"/>
      <w:lvlText w:val=""/>
      <w:lvlJc w:val="left"/>
      <w:pPr>
        <w:ind w:left="5040" w:hanging="360"/>
      </w:pPr>
      <w:rPr>
        <w:rFonts w:ascii="Symbol" w:hAnsi="Symbol" w:hint="default"/>
      </w:rPr>
    </w:lvl>
    <w:lvl w:ilvl="7" w:tplc="F8A2E9E0">
      <w:start w:val="1"/>
      <w:numFmt w:val="bullet"/>
      <w:lvlText w:val="o"/>
      <w:lvlJc w:val="left"/>
      <w:pPr>
        <w:ind w:left="5760" w:hanging="360"/>
      </w:pPr>
      <w:rPr>
        <w:rFonts w:ascii="Courier New" w:hAnsi="Courier New" w:hint="default"/>
      </w:rPr>
    </w:lvl>
    <w:lvl w:ilvl="8" w:tplc="F02C7768">
      <w:start w:val="1"/>
      <w:numFmt w:val="bullet"/>
      <w:lvlText w:val=""/>
      <w:lvlJc w:val="left"/>
      <w:pPr>
        <w:ind w:left="6480" w:hanging="360"/>
      </w:pPr>
      <w:rPr>
        <w:rFonts w:ascii="Wingdings" w:hAnsi="Wingdings" w:hint="default"/>
      </w:rPr>
    </w:lvl>
  </w:abstractNum>
  <w:abstractNum w:abstractNumId="52" w15:restartNumberingAfterBreak="0">
    <w:nsid w:val="538CE117"/>
    <w:multiLevelType w:val="hybridMultilevel"/>
    <w:tmpl w:val="CD5CD174"/>
    <w:lvl w:ilvl="0" w:tplc="D122B082">
      <w:start w:val="1"/>
      <w:numFmt w:val="lowerLetter"/>
      <w:lvlText w:val="%1."/>
      <w:lvlJc w:val="left"/>
      <w:pPr>
        <w:ind w:left="1080" w:hanging="360"/>
      </w:pPr>
    </w:lvl>
    <w:lvl w:ilvl="1" w:tplc="0D9466E2">
      <w:start w:val="1"/>
      <w:numFmt w:val="lowerLetter"/>
      <w:lvlText w:val="%2."/>
      <w:lvlJc w:val="left"/>
      <w:pPr>
        <w:ind w:left="1800" w:hanging="360"/>
      </w:pPr>
    </w:lvl>
    <w:lvl w:ilvl="2" w:tplc="73446DD6">
      <w:start w:val="1"/>
      <w:numFmt w:val="lowerRoman"/>
      <w:lvlText w:val="%3."/>
      <w:lvlJc w:val="right"/>
      <w:pPr>
        <w:ind w:left="2520" w:hanging="180"/>
      </w:pPr>
    </w:lvl>
    <w:lvl w:ilvl="3" w:tplc="06D2F938">
      <w:start w:val="1"/>
      <w:numFmt w:val="decimal"/>
      <w:lvlText w:val="%4."/>
      <w:lvlJc w:val="left"/>
      <w:pPr>
        <w:ind w:left="3240" w:hanging="360"/>
      </w:pPr>
    </w:lvl>
    <w:lvl w:ilvl="4" w:tplc="A148CC9C">
      <w:start w:val="1"/>
      <w:numFmt w:val="lowerLetter"/>
      <w:lvlText w:val="%5."/>
      <w:lvlJc w:val="left"/>
      <w:pPr>
        <w:ind w:left="3960" w:hanging="360"/>
      </w:pPr>
    </w:lvl>
    <w:lvl w:ilvl="5" w:tplc="1FFA141E">
      <w:start w:val="1"/>
      <w:numFmt w:val="lowerRoman"/>
      <w:lvlText w:val="%6."/>
      <w:lvlJc w:val="right"/>
      <w:pPr>
        <w:ind w:left="4680" w:hanging="180"/>
      </w:pPr>
    </w:lvl>
    <w:lvl w:ilvl="6" w:tplc="2F8C8520">
      <w:start w:val="1"/>
      <w:numFmt w:val="decimal"/>
      <w:lvlText w:val="%7."/>
      <w:lvlJc w:val="left"/>
      <w:pPr>
        <w:ind w:left="5400" w:hanging="360"/>
      </w:pPr>
    </w:lvl>
    <w:lvl w:ilvl="7" w:tplc="95AA36E6">
      <w:start w:val="1"/>
      <w:numFmt w:val="lowerLetter"/>
      <w:lvlText w:val="%8."/>
      <w:lvlJc w:val="left"/>
      <w:pPr>
        <w:ind w:left="6120" w:hanging="360"/>
      </w:pPr>
    </w:lvl>
    <w:lvl w:ilvl="8" w:tplc="679EAF14">
      <w:start w:val="1"/>
      <w:numFmt w:val="lowerRoman"/>
      <w:lvlText w:val="%9."/>
      <w:lvlJc w:val="right"/>
      <w:pPr>
        <w:ind w:left="6840" w:hanging="180"/>
      </w:pPr>
    </w:lvl>
  </w:abstractNum>
  <w:abstractNum w:abstractNumId="53" w15:restartNumberingAfterBreak="0">
    <w:nsid w:val="576C00AF"/>
    <w:multiLevelType w:val="hybridMultilevel"/>
    <w:tmpl w:val="467682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D28264CA">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5A651500"/>
    <w:multiLevelType w:val="multilevel"/>
    <w:tmpl w:val="8572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C74646"/>
    <w:multiLevelType w:val="hybridMultilevel"/>
    <w:tmpl w:val="18B2E4B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5E82B742"/>
    <w:multiLevelType w:val="hybridMultilevel"/>
    <w:tmpl w:val="1C94A1CC"/>
    <w:lvl w:ilvl="0" w:tplc="8CA89CD4">
      <w:start w:val="1"/>
      <w:numFmt w:val="bullet"/>
      <w:lvlText w:val="·"/>
      <w:lvlJc w:val="left"/>
      <w:pPr>
        <w:ind w:left="720" w:hanging="360"/>
      </w:pPr>
      <w:rPr>
        <w:rFonts w:ascii="Symbol" w:hAnsi="Symbol" w:hint="default"/>
      </w:rPr>
    </w:lvl>
    <w:lvl w:ilvl="1" w:tplc="E2CA0B24">
      <w:start w:val="1"/>
      <w:numFmt w:val="bullet"/>
      <w:lvlText w:val="o"/>
      <w:lvlJc w:val="left"/>
      <w:pPr>
        <w:ind w:left="1440" w:hanging="360"/>
      </w:pPr>
      <w:rPr>
        <w:rFonts w:ascii="Symbol" w:hAnsi="Symbol" w:hint="default"/>
      </w:rPr>
    </w:lvl>
    <w:lvl w:ilvl="2" w:tplc="9F143C80">
      <w:start w:val="1"/>
      <w:numFmt w:val="bullet"/>
      <w:lvlText w:val=""/>
      <w:lvlJc w:val="left"/>
      <w:pPr>
        <w:ind w:left="2160" w:hanging="360"/>
      </w:pPr>
      <w:rPr>
        <w:rFonts w:ascii="Wingdings" w:hAnsi="Wingdings" w:hint="default"/>
      </w:rPr>
    </w:lvl>
    <w:lvl w:ilvl="3" w:tplc="7430F034">
      <w:start w:val="1"/>
      <w:numFmt w:val="bullet"/>
      <w:lvlText w:val=""/>
      <w:lvlJc w:val="left"/>
      <w:pPr>
        <w:ind w:left="2880" w:hanging="360"/>
      </w:pPr>
      <w:rPr>
        <w:rFonts w:ascii="Symbol" w:hAnsi="Symbol" w:hint="default"/>
      </w:rPr>
    </w:lvl>
    <w:lvl w:ilvl="4" w:tplc="A50C3A9C">
      <w:start w:val="1"/>
      <w:numFmt w:val="bullet"/>
      <w:lvlText w:val="o"/>
      <w:lvlJc w:val="left"/>
      <w:pPr>
        <w:ind w:left="3600" w:hanging="360"/>
      </w:pPr>
      <w:rPr>
        <w:rFonts w:ascii="Courier New" w:hAnsi="Courier New" w:hint="default"/>
      </w:rPr>
    </w:lvl>
    <w:lvl w:ilvl="5" w:tplc="EA24107C">
      <w:start w:val="1"/>
      <w:numFmt w:val="bullet"/>
      <w:lvlText w:val=""/>
      <w:lvlJc w:val="left"/>
      <w:pPr>
        <w:ind w:left="4320" w:hanging="360"/>
      </w:pPr>
      <w:rPr>
        <w:rFonts w:ascii="Wingdings" w:hAnsi="Wingdings" w:hint="default"/>
      </w:rPr>
    </w:lvl>
    <w:lvl w:ilvl="6" w:tplc="ADA63ABE">
      <w:start w:val="1"/>
      <w:numFmt w:val="bullet"/>
      <w:lvlText w:val=""/>
      <w:lvlJc w:val="left"/>
      <w:pPr>
        <w:ind w:left="5040" w:hanging="360"/>
      </w:pPr>
      <w:rPr>
        <w:rFonts w:ascii="Symbol" w:hAnsi="Symbol" w:hint="default"/>
      </w:rPr>
    </w:lvl>
    <w:lvl w:ilvl="7" w:tplc="0EB2432E">
      <w:start w:val="1"/>
      <w:numFmt w:val="bullet"/>
      <w:lvlText w:val="o"/>
      <w:lvlJc w:val="left"/>
      <w:pPr>
        <w:ind w:left="5760" w:hanging="360"/>
      </w:pPr>
      <w:rPr>
        <w:rFonts w:ascii="Courier New" w:hAnsi="Courier New" w:hint="default"/>
      </w:rPr>
    </w:lvl>
    <w:lvl w:ilvl="8" w:tplc="9A926664">
      <w:start w:val="1"/>
      <w:numFmt w:val="bullet"/>
      <w:lvlText w:val=""/>
      <w:lvlJc w:val="left"/>
      <w:pPr>
        <w:ind w:left="6480" w:hanging="360"/>
      </w:pPr>
      <w:rPr>
        <w:rFonts w:ascii="Wingdings" w:hAnsi="Wingdings" w:hint="default"/>
      </w:rPr>
    </w:lvl>
  </w:abstractNum>
  <w:abstractNum w:abstractNumId="57" w15:restartNumberingAfterBreak="0">
    <w:nsid w:val="5F098FB4"/>
    <w:multiLevelType w:val="hybridMultilevel"/>
    <w:tmpl w:val="158CFD14"/>
    <w:lvl w:ilvl="0" w:tplc="96A6CF00">
      <w:start w:val="1"/>
      <w:numFmt w:val="decimal"/>
      <w:lvlText w:val="%1."/>
      <w:lvlJc w:val="left"/>
      <w:pPr>
        <w:ind w:left="720" w:hanging="360"/>
      </w:pPr>
    </w:lvl>
    <w:lvl w:ilvl="1" w:tplc="E5766A62">
      <w:start w:val="1"/>
      <w:numFmt w:val="lowerLetter"/>
      <w:lvlText w:val="%2."/>
      <w:lvlJc w:val="left"/>
      <w:pPr>
        <w:ind w:left="1440" w:hanging="360"/>
      </w:pPr>
    </w:lvl>
    <w:lvl w:ilvl="2" w:tplc="C368FCB2">
      <w:start w:val="1"/>
      <w:numFmt w:val="lowerRoman"/>
      <w:lvlText w:val="%3."/>
      <w:lvlJc w:val="right"/>
      <w:pPr>
        <w:ind w:left="2160" w:hanging="180"/>
      </w:pPr>
    </w:lvl>
    <w:lvl w:ilvl="3" w:tplc="D70C8502">
      <w:start w:val="1"/>
      <w:numFmt w:val="decimal"/>
      <w:lvlText w:val="%4."/>
      <w:lvlJc w:val="left"/>
      <w:pPr>
        <w:ind w:left="2880" w:hanging="360"/>
      </w:pPr>
    </w:lvl>
    <w:lvl w:ilvl="4" w:tplc="1C94AD60">
      <w:start w:val="1"/>
      <w:numFmt w:val="lowerLetter"/>
      <w:lvlText w:val="%5."/>
      <w:lvlJc w:val="left"/>
      <w:pPr>
        <w:ind w:left="3600" w:hanging="360"/>
      </w:pPr>
    </w:lvl>
    <w:lvl w:ilvl="5" w:tplc="AA0635F2">
      <w:start w:val="1"/>
      <w:numFmt w:val="lowerRoman"/>
      <w:lvlText w:val="%6."/>
      <w:lvlJc w:val="right"/>
      <w:pPr>
        <w:ind w:left="4320" w:hanging="180"/>
      </w:pPr>
    </w:lvl>
    <w:lvl w:ilvl="6" w:tplc="D5E4210A">
      <w:start w:val="1"/>
      <w:numFmt w:val="decimal"/>
      <w:lvlText w:val="%7."/>
      <w:lvlJc w:val="left"/>
      <w:pPr>
        <w:ind w:left="5040" w:hanging="360"/>
      </w:pPr>
    </w:lvl>
    <w:lvl w:ilvl="7" w:tplc="F00EE616">
      <w:start w:val="1"/>
      <w:numFmt w:val="lowerLetter"/>
      <w:lvlText w:val="%8."/>
      <w:lvlJc w:val="left"/>
      <w:pPr>
        <w:ind w:left="5760" w:hanging="360"/>
      </w:pPr>
    </w:lvl>
    <w:lvl w:ilvl="8" w:tplc="80280B90">
      <w:start w:val="1"/>
      <w:numFmt w:val="lowerRoman"/>
      <w:lvlText w:val="%9."/>
      <w:lvlJc w:val="right"/>
      <w:pPr>
        <w:ind w:left="6480" w:hanging="180"/>
      </w:pPr>
    </w:lvl>
  </w:abstractNum>
  <w:abstractNum w:abstractNumId="58" w15:restartNumberingAfterBreak="0">
    <w:nsid w:val="61892784"/>
    <w:multiLevelType w:val="hybridMultilevel"/>
    <w:tmpl w:val="378C66FE"/>
    <w:lvl w:ilvl="0" w:tplc="8744B2CE">
      <w:start w:val="1"/>
      <w:numFmt w:val="bullet"/>
      <w:lvlText w:val=""/>
      <w:lvlJc w:val="left"/>
      <w:pPr>
        <w:ind w:left="720" w:hanging="360"/>
      </w:pPr>
      <w:rPr>
        <w:rFonts w:ascii="Symbol" w:hAnsi="Symbol" w:hint="default"/>
      </w:rPr>
    </w:lvl>
    <w:lvl w:ilvl="1" w:tplc="3CEA2620">
      <w:start w:val="1"/>
      <w:numFmt w:val="bullet"/>
      <w:lvlText w:val="o"/>
      <w:lvlJc w:val="left"/>
      <w:pPr>
        <w:ind w:left="1440" w:hanging="360"/>
      </w:pPr>
      <w:rPr>
        <w:rFonts w:ascii="Courier New" w:hAnsi="Courier New" w:hint="default"/>
      </w:rPr>
    </w:lvl>
    <w:lvl w:ilvl="2" w:tplc="13AABE20">
      <w:start w:val="1"/>
      <w:numFmt w:val="bullet"/>
      <w:lvlText w:val=""/>
      <w:lvlJc w:val="left"/>
      <w:pPr>
        <w:ind w:left="2160" w:hanging="360"/>
      </w:pPr>
      <w:rPr>
        <w:rFonts w:ascii="Wingdings" w:hAnsi="Wingdings" w:hint="default"/>
      </w:rPr>
    </w:lvl>
    <w:lvl w:ilvl="3" w:tplc="826865D2">
      <w:start w:val="1"/>
      <w:numFmt w:val="bullet"/>
      <w:lvlText w:val=""/>
      <w:lvlJc w:val="left"/>
      <w:pPr>
        <w:ind w:left="2880" w:hanging="360"/>
      </w:pPr>
      <w:rPr>
        <w:rFonts w:ascii="Symbol" w:hAnsi="Symbol" w:hint="default"/>
      </w:rPr>
    </w:lvl>
    <w:lvl w:ilvl="4" w:tplc="AE081B62">
      <w:start w:val="1"/>
      <w:numFmt w:val="bullet"/>
      <w:lvlText w:val="o"/>
      <w:lvlJc w:val="left"/>
      <w:pPr>
        <w:ind w:left="3600" w:hanging="360"/>
      </w:pPr>
      <w:rPr>
        <w:rFonts w:ascii="Courier New" w:hAnsi="Courier New" w:hint="default"/>
      </w:rPr>
    </w:lvl>
    <w:lvl w:ilvl="5" w:tplc="E08286DA">
      <w:start w:val="1"/>
      <w:numFmt w:val="bullet"/>
      <w:lvlText w:val=""/>
      <w:lvlJc w:val="left"/>
      <w:pPr>
        <w:ind w:left="4320" w:hanging="360"/>
      </w:pPr>
      <w:rPr>
        <w:rFonts w:ascii="Wingdings" w:hAnsi="Wingdings" w:hint="default"/>
      </w:rPr>
    </w:lvl>
    <w:lvl w:ilvl="6" w:tplc="C41A8B34">
      <w:start w:val="1"/>
      <w:numFmt w:val="bullet"/>
      <w:lvlText w:val=""/>
      <w:lvlJc w:val="left"/>
      <w:pPr>
        <w:ind w:left="5040" w:hanging="360"/>
      </w:pPr>
      <w:rPr>
        <w:rFonts w:ascii="Symbol" w:hAnsi="Symbol" w:hint="default"/>
      </w:rPr>
    </w:lvl>
    <w:lvl w:ilvl="7" w:tplc="E14CBE2C">
      <w:start w:val="1"/>
      <w:numFmt w:val="bullet"/>
      <w:lvlText w:val="o"/>
      <w:lvlJc w:val="left"/>
      <w:pPr>
        <w:ind w:left="5760" w:hanging="360"/>
      </w:pPr>
      <w:rPr>
        <w:rFonts w:ascii="Courier New" w:hAnsi="Courier New" w:hint="default"/>
      </w:rPr>
    </w:lvl>
    <w:lvl w:ilvl="8" w:tplc="0EAE7762">
      <w:start w:val="1"/>
      <w:numFmt w:val="bullet"/>
      <w:lvlText w:val=""/>
      <w:lvlJc w:val="left"/>
      <w:pPr>
        <w:ind w:left="6480" w:hanging="360"/>
      </w:pPr>
      <w:rPr>
        <w:rFonts w:ascii="Wingdings" w:hAnsi="Wingdings" w:hint="default"/>
      </w:rPr>
    </w:lvl>
  </w:abstractNum>
  <w:abstractNum w:abstractNumId="59" w15:restartNumberingAfterBreak="0">
    <w:nsid w:val="6197E8C0"/>
    <w:multiLevelType w:val="hybridMultilevel"/>
    <w:tmpl w:val="0B3E9850"/>
    <w:lvl w:ilvl="0" w:tplc="BCE4F05E">
      <w:start w:val="1"/>
      <w:numFmt w:val="lowerLetter"/>
      <w:lvlText w:val="%1."/>
      <w:lvlJc w:val="left"/>
      <w:pPr>
        <w:ind w:left="720" w:hanging="360"/>
      </w:pPr>
    </w:lvl>
    <w:lvl w:ilvl="1" w:tplc="E29058FE">
      <w:start w:val="1"/>
      <w:numFmt w:val="lowerLetter"/>
      <w:lvlText w:val="%2."/>
      <w:lvlJc w:val="left"/>
      <w:pPr>
        <w:ind w:left="1440" w:hanging="360"/>
      </w:pPr>
    </w:lvl>
    <w:lvl w:ilvl="2" w:tplc="89A63126">
      <w:start w:val="1"/>
      <w:numFmt w:val="lowerRoman"/>
      <w:lvlText w:val="%3."/>
      <w:lvlJc w:val="right"/>
      <w:pPr>
        <w:ind w:left="2160" w:hanging="180"/>
      </w:pPr>
    </w:lvl>
    <w:lvl w:ilvl="3" w:tplc="EC120092">
      <w:start w:val="1"/>
      <w:numFmt w:val="decimal"/>
      <w:lvlText w:val="%4."/>
      <w:lvlJc w:val="left"/>
      <w:pPr>
        <w:ind w:left="2880" w:hanging="360"/>
      </w:pPr>
    </w:lvl>
    <w:lvl w:ilvl="4" w:tplc="1A5C7B62">
      <w:start w:val="1"/>
      <w:numFmt w:val="lowerLetter"/>
      <w:lvlText w:val="%5."/>
      <w:lvlJc w:val="left"/>
      <w:pPr>
        <w:ind w:left="3600" w:hanging="360"/>
      </w:pPr>
    </w:lvl>
    <w:lvl w:ilvl="5" w:tplc="D09C85EA">
      <w:start w:val="1"/>
      <w:numFmt w:val="lowerRoman"/>
      <w:lvlText w:val="%6."/>
      <w:lvlJc w:val="right"/>
      <w:pPr>
        <w:ind w:left="4320" w:hanging="180"/>
      </w:pPr>
    </w:lvl>
    <w:lvl w:ilvl="6" w:tplc="05E44C92">
      <w:start w:val="1"/>
      <w:numFmt w:val="decimal"/>
      <w:lvlText w:val="%7."/>
      <w:lvlJc w:val="left"/>
      <w:pPr>
        <w:ind w:left="5040" w:hanging="360"/>
      </w:pPr>
    </w:lvl>
    <w:lvl w:ilvl="7" w:tplc="F29AB3DE">
      <w:start w:val="1"/>
      <w:numFmt w:val="lowerLetter"/>
      <w:lvlText w:val="%8."/>
      <w:lvlJc w:val="left"/>
      <w:pPr>
        <w:ind w:left="5760" w:hanging="360"/>
      </w:pPr>
    </w:lvl>
    <w:lvl w:ilvl="8" w:tplc="C0728D6C">
      <w:start w:val="1"/>
      <w:numFmt w:val="lowerRoman"/>
      <w:lvlText w:val="%9."/>
      <w:lvlJc w:val="right"/>
      <w:pPr>
        <w:ind w:left="6480" w:hanging="180"/>
      </w:pPr>
    </w:lvl>
  </w:abstractNum>
  <w:abstractNum w:abstractNumId="60" w15:restartNumberingAfterBreak="0">
    <w:nsid w:val="64E12A78"/>
    <w:multiLevelType w:val="hybridMultilevel"/>
    <w:tmpl w:val="250CC696"/>
    <w:lvl w:ilvl="0" w:tplc="FF26E8EC">
      <w:start w:val="1"/>
      <w:numFmt w:val="bullet"/>
      <w:lvlText w:val="·"/>
      <w:lvlJc w:val="left"/>
      <w:pPr>
        <w:ind w:left="720" w:hanging="360"/>
      </w:pPr>
      <w:rPr>
        <w:rFonts w:ascii="Symbol" w:hAnsi="Symbol" w:hint="default"/>
      </w:rPr>
    </w:lvl>
    <w:lvl w:ilvl="1" w:tplc="48E854CC">
      <w:start w:val="1"/>
      <w:numFmt w:val="bullet"/>
      <w:lvlText w:val="o"/>
      <w:lvlJc w:val="left"/>
      <w:pPr>
        <w:ind w:left="1440" w:hanging="360"/>
      </w:pPr>
      <w:rPr>
        <w:rFonts w:ascii="Courier New" w:hAnsi="Courier New" w:hint="default"/>
      </w:rPr>
    </w:lvl>
    <w:lvl w:ilvl="2" w:tplc="8E106E08">
      <w:start w:val="1"/>
      <w:numFmt w:val="bullet"/>
      <w:lvlText w:val=""/>
      <w:lvlJc w:val="left"/>
      <w:pPr>
        <w:ind w:left="2160" w:hanging="360"/>
      </w:pPr>
      <w:rPr>
        <w:rFonts w:ascii="Wingdings" w:hAnsi="Wingdings" w:hint="default"/>
      </w:rPr>
    </w:lvl>
    <w:lvl w:ilvl="3" w:tplc="A97CAEFE">
      <w:start w:val="1"/>
      <w:numFmt w:val="bullet"/>
      <w:lvlText w:val=""/>
      <w:lvlJc w:val="left"/>
      <w:pPr>
        <w:ind w:left="2880" w:hanging="360"/>
      </w:pPr>
      <w:rPr>
        <w:rFonts w:ascii="Symbol" w:hAnsi="Symbol" w:hint="default"/>
      </w:rPr>
    </w:lvl>
    <w:lvl w:ilvl="4" w:tplc="B3B0F214">
      <w:start w:val="1"/>
      <w:numFmt w:val="bullet"/>
      <w:lvlText w:val="o"/>
      <w:lvlJc w:val="left"/>
      <w:pPr>
        <w:ind w:left="3600" w:hanging="360"/>
      </w:pPr>
      <w:rPr>
        <w:rFonts w:ascii="Courier New" w:hAnsi="Courier New" w:hint="default"/>
      </w:rPr>
    </w:lvl>
    <w:lvl w:ilvl="5" w:tplc="8168DE74">
      <w:start w:val="1"/>
      <w:numFmt w:val="bullet"/>
      <w:lvlText w:val=""/>
      <w:lvlJc w:val="left"/>
      <w:pPr>
        <w:ind w:left="4320" w:hanging="360"/>
      </w:pPr>
      <w:rPr>
        <w:rFonts w:ascii="Wingdings" w:hAnsi="Wingdings" w:hint="default"/>
      </w:rPr>
    </w:lvl>
    <w:lvl w:ilvl="6" w:tplc="9F7A7CEC">
      <w:start w:val="1"/>
      <w:numFmt w:val="bullet"/>
      <w:lvlText w:val=""/>
      <w:lvlJc w:val="left"/>
      <w:pPr>
        <w:ind w:left="5040" w:hanging="360"/>
      </w:pPr>
      <w:rPr>
        <w:rFonts w:ascii="Symbol" w:hAnsi="Symbol" w:hint="default"/>
      </w:rPr>
    </w:lvl>
    <w:lvl w:ilvl="7" w:tplc="D2A229E6">
      <w:start w:val="1"/>
      <w:numFmt w:val="bullet"/>
      <w:lvlText w:val="o"/>
      <w:lvlJc w:val="left"/>
      <w:pPr>
        <w:ind w:left="5760" w:hanging="360"/>
      </w:pPr>
      <w:rPr>
        <w:rFonts w:ascii="Courier New" w:hAnsi="Courier New" w:hint="default"/>
      </w:rPr>
    </w:lvl>
    <w:lvl w:ilvl="8" w:tplc="BFF258C8">
      <w:start w:val="1"/>
      <w:numFmt w:val="bullet"/>
      <w:lvlText w:val=""/>
      <w:lvlJc w:val="left"/>
      <w:pPr>
        <w:ind w:left="6480" w:hanging="360"/>
      </w:pPr>
      <w:rPr>
        <w:rFonts w:ascii="Wingdings" w:hAnsi="Wingdings" w:hint="default"/>
      </w:rPr>
    </w:lvl>
  </w:abstractNum>
  <w:abstractNum w:abstractNumId="61" w15:restartNumberingAfterBreak="0">
    <w:nsid w:val="650C3AB6"/>
    <w:multiLevelType w:val="hybridMultilevel"/>
    <w:tmpl w:val="1ADCC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61E123"/>
    <w:multiLevelType w:val="hybridMultilevel"/>
    <w:tmpl w:val="650849BC"/>
    <w:lvl w:ilvl="0" w:tplc="49605B9C">
      <w:start w:val="1"/>
      <w:numFmt w:val="decimal"/>
      <w:lvlText w:val="%1."/>
      <w:lvlJc w:val="left"/>
      <w:pPr>
        <w:ind w:left="720" w:hanging="360"/>
      </w:pPr>
    </w:lvl>
    <w:lvl w:ilvl="1" w:tplc="D72E9F3E">
      <w:start w:val="1"/>
      <w:numFmt w:val="lowerLetter"/>
      <w:lvlText w:val="%2."/>
      <w:lvlJc w:val="left"/>
      <w:pPr>
        <w:ind w:left="1440" w:hanging="360"/>
      </w:pPr>
    </w:lvl>
    <w:lvl w:ilvl="2" w:tplc="8A56723E">
      <w:start w:val="1"/>
      <w:numFmt w:val="lowerRoman"/>
      <w:lvlText w:val="%3."/>
      <w:lvlJc w:val="right"/>
      <w:pPr>
        <w:ind w:left="2160" w:hanging="180"/>
      </w:pPr>
    </w:lvl>
    <w:lvl w:ilvl="3" w:tplc="2F3A2A28">
      <w:start w:val="1"/>
      <w:numFmt w:val="decimal"/>
      <w:lvlText w:val="%4."/>
      <w:lvlJc w:val="left"/>
      <w:pPr>
        <w:ind w:left="2880" w:hanging="360"/>
      </w:pPr>
    </w:lvl>
    <w:lvl w:ilvl="4" w:tplc="B56C73FA">
      <w:start w:val="1"/>
      <w:numFmt w:val="lowerLetter"/>
      <w:lvlText w:val="%5."/>
      <w:lvlJc w:val="left"/>
      <w:pPr>
        <w:ind w:left="3600" w:hanging="360"/>
      </w:pPr>
    </w:lvl>
    <w:lvl w:ilvl="5" w:tplc="C3D8DE84">
      <w:start w:val="1"/>
      <w:numFmt w:val="lowerRoman"/>
      <w:lvlText w:val="%6."/>
      <w:lvlJc w:val="right"/>
      <w:pPr>
        <w:ind w:left="4320" w:hanging="180"/>
      </w:pPr>
    </w:lvl>
    <w:lvl w:ilvl="6" w:tplc="3198DC52">
      <w:start w:val="1"/>
      <w:numFmt w:val="decimal"/>
      <w:lvlText w:val="%7."/>
      <w:lvlJc w:val="left"/>
      <w:pPr>
        <w:ind w:left="5040" w:hanging="360"/>
      </w:pPr>
    </w:lvl>
    <w:lvl w:ilvl="7" w:tplc="F9E20D92">
      <w:start w:val="1"/>
      <w:numFmt w:val="lowerLetter"/>
      <w:lvlText w:val="%8."/>
      <w:lvlJc w:val="left"/>
      <w:pPr>
        <w:ind w:left="5760" w:hanging="360"/>
      </w:pPr>
    </w:lvl>
    <w:lvl w:ilvl="8" w:tplc="E6D62776">
      <w:start w:val="1"/>
      <w:numFmt w:val="lowerRoman"/>
      <w:lvlText w:val="%9."/>
      <w:lvlJc w:val="right"/>
      <w:pPr>
        <w:ind w:left="6480" w:hanging="180"/>
      </w:pPr>
    </w:lvl>
  </w:abstractNum>
  <w:abstractNum w:abstractNumId="63" w15:restartNumberingAfterBreak="0">
    <w:nsid w:val="65A12B08"/>
    <w:multiLevelType w:val="hybridMultilevel"/>
    <w:tmpl w:val="3A541D26"/>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66EF341"/>
    <w:multiLevelType w:val="hybridMultilevel"/>
    <w:tmpl w:val="2752C6B2"/>
    <w:lvl w:ilvl="0" w:tplc="1A0A4FCA">
      <w:start w:val="1"/>
      <w:numFmt w:val="bullet"/>
      <w:lvlText w:val="·"/>
      <w:lvlJc w:val="left"/>
      <w:pPr>
        <w:ind w:left="720" w:hanging="360"/>
      </w:pPr>
      <w:rPr>
        <w:rFonts w:ascii="Symbol" w:hAnsi="Symbol" w:hint="default"/>
      </w:rPr>
    </w:lvl>
    <w:lvl w:ilvl="1" w:tplc="8300FF9E">
      <w:start w:val="1"/>
      <w:numFmt w:val="bullet"/>
      <w:lvlText w:val="o"/>
      <w:lvlJc w:val="left"/>
      <w:pPr>
        <w:ind w:left="1440" w:hanging="360"/>
      </w:pPr>
      <w:rPr>
        <w:rFonts w:ascii="Courier New" w:hAnsi="Courier New" w:hint="default"/>
      </w:rPr>
    </w:lvl>
    <w:lvl w:ilvl="2" w:tplc="18F4C45C">
      <w:start w:val="1"/>
      <w:numFmt w:val="bullet"/>
      <w:lvlText w:val=""/>
      <w:lvlJc w:val="left"/>
      <w:pPr>
        <w:ind w:left="2160" w:hanging="360"/>
      </w:pPr>
      <w:rPr>
        <w:rFonts w:ascii="Wingdings" w:hAnsi="Wingdings" w:hint="default"/>
      </w:rPr>
    </w:lvl>
    <w:lvl w:ilvl="3" w:tplc="A992D186">
      <w:start w:val="1"/>
      <w:numFmt w:val="bullet"/>
      <w:lvlText w:val=""/>
      <w:lvlJc w:val="left"/>
      <w:pPr>
        <w:ind w:left="2880" w:hanging="360"/>
      </w:pPr>
      <w:rPr>
        <w:rFonts w:ascii="Symbol" w:hAnsi="Symbol" w:hint="default"/>
      </w:rPr>
    </w:lvl>
    <w:lvl w:ilvl="4" w:tplc="86A25F98">
      <w:start w:val="1"/>
      <w:numFmt w:val="bullet"/>
      <w:lvlText w:val="o"/>
      <w:lvlJc w:val="left"/>
      <w:pPr>
        <w:ind w:left="3600" w:hanging="360"/>
      </w:pPr>
      <w:rPr>
        <w:rFonts w:ascii="Courier New" w:hAnsi="Courier New" w:hint="default"/>
      </w:rPr>
    </w:lvl>
    <w:lvl w:ilvl="5" w:tplc="C0367A96">
      <w:start w:val="1"/>
      <w:numFmt w:val="bullet"/>
      <w:lvlText w:val=""/>
      <w:lvlJc w:val="left"/>
      <w:pPr>
        <w:ind w:left="4320" w:hanging="360"/>
      </w:pPr>
      <w:rPr>
        <w:rFonts w:ascii="Wingdings" w:hAnsi="Wingdings" w:hint="default"/>
      </w:rPr>
    </w:lvl>
    <w:lvl w:ilvl="6" w:tplc="308E1A80">
      <w:start w:val="1"/>
      <w:numFmt w:val="bullet"/>
      <w:lvlText w:val=""/>
      <w:lvlJc w:val="left"/>
      <w:pPr>
        <w:ind w:left="5040" w:hanging="360"/>
      </w:pPr>
      <w:rPr>
        <w:rFonts w:ascii="Symbol" w:hAnsi="Symbol" w:hint="default"/>
      </w:rPr>
    </w:lvl>
    <w:lvl w:ilvl="7" w:tplc="1F6E01C0">
      <w:start w:val="1"/>
      <w:numFmt w:val="bullet"/>
      <w:lvlText w:val="o"/>
      <w:lvlJc w:val="left"/>
      <w:pPr>
        <w:ind w:left="5760" w:hanging="360"/>
      </w:pPr>
      <w:rPr>
        <w:rFonts w:ascii="Courier New" w:hAnsi="Courier New" w:hint="default"/>
      </w:rPr>
    </w:lvl>
    <w:lvl w:ilvl="8" w:tplc="9066FCF0">
      <w:start w:val="1"/>
      <w:numFmt w:val="bullet"/>
      <w:lvlText w:val=""/>
      <w:lvlJc w:val="left"/>
      <w:pPr>
        <w:ind w:left="6480" w:hanging="360"/>
      </w:pPr>
      <w:rPr>
        <w:rFonts w:ascii="Wingdings" w:hAnsi="Wingdings" w:hint="default"/>
      </w:rPr>
    </w:lvl>
  </w:abstractNum>
  <w:abstractNum w:abstractNumId="65" w15:restartNumberingAfterBreak="0">
    <w:nsid w:val="677D789B"/>
    <w:multiLevelType w:val="hybridMultilevel"/>
    <w:tmpl w:val="622CCEFC"/>
    <w:lvl w:ilvl="0" w:tplc="84E0E578">
      <w:start w:val="1"/>
      <w:numFmt w:val="bullet"/>
      <w:lvlText w:val="•"/>
      <w:lvlJc w:val="left"/>
      <w:pPr>
        <w:ind w:left="720" w:hanging="360"/>
      </w:pPr>
    </w:lvl>
    <w:lvl w:ilvl="1" w:tplc="B1545C4A">
      <w:numFmt w:val="decimal"/>
      <w:lvlText w:val=""/>
      <w:lvlJc w:val="left"/>
    </w:lvl>
    <w:lvl w:ilvl="2" w:tplc="F9D04A8A">
      <w:numFmt w:val="decimal"/>
      <w:lvlText w:val=""/>
      <w:lvlJc w:val="left"/>
    </w:lvl>
    <w:lvl w:ilvl="3" w:tplc="DEEE141A">
      <w:numFmt w:val="decimal"/>
      <w:lvlText w:val=""/>
      <w:lvlJc w:val="left"/>
    </w:lvl>
    <w:lvl w:ilvl="4" w:tplc="9D80CC7E">
      <w:numFmt w:val="decimal"/>
      <w:lvlText w:val=""/>
      <w:lvlJc w:val="left"/>
    </w:lvl>
    <w:lvl w:ilvl="5" w:tplc="9A507170">
      <w:numFmt w:val="decimal"/>
      <w:lvlText w:val=""/>
      <w:lvlJc w:val="left"/>
    </w:lvl>
    <w:lvl w:ilvl="6" w:tplc="76EA59B6">
      <w:numFmt w:val="decimal"/>
      <w:lvlText w:val=""/>
      <w:lvlJc w:val="left"/>
    </w:lvl>
    <w:lvl w:ilvl="7" w:tplc="24344E1C">
      <w:numFmt w:val="decimal"/>
      <w:lvlText w:val=""/>
      <w:lvlJc w:val="left"/>
    </w:lvl>
    <w:lvl w:ilvl="8" w:tplc="0F42D336">
      <w:numFmt w:val="decimal"/>
      <w:lvlText w:val=""/>
      <w:lvlJc w:val="left"/>
    </w:lvl>
  </w:abstractNum>
  <w:abstractNum w:abstractNumId="66" w15:restartNumberingAfterBreak="0">
    <w:nsid w:val="681AC755"/>
    <w:multiLevelType w:val="hybridMultilevel"/>
    <w:tmpl w:val="6D304106"/>
    <w:lvl w:ilvl="0" w:tplc="CDB887F6">
      <w:start w:val="1"/>
      <w:numFmt w:val="bullet"/>
      <w:lvlText w:val=""/>
      <w:lvlJc w:val="left"/>
      <w:pPr>
        <w:ind w:left="720" w:hanging="360"/>
      </w:pPr>
      <w:rPr>
        <w:rFonts w:ascii="Symbol" w:hAnsi="Symbol" w:hint="default"/>
      </w:rPr>
    </w:lvl>
    <w:lvl w:ilvl="1" w:tplc="71A09CE6">
      <w:start w:val="1"/>
      <w:numFmt w:val="bullet"/>
      <w:lvlText w:val="o"/>
      <w:lvlJc w:val="left"/>
      <w:pPr>
        <w:ind w:left="1440" w:hanging="360"/>
      </w:pPr>
      <w:rPr>
        <w:rFonts w:ascii="Courier New" w:hAnsi="Courier New" w:hint="default"/>
      </w:rPr>
    </w:lvl>
    <w:lvl w:ilvl="2" w:tplc="A3CC4E54">
      <w:start w:val="1"/>
      <w:numFmt w:val="bullet"/>
      <w:lvlText w:val=""/>
      <w:lvlJc w:val="left"/>
      <w:pPr>
        <w:ind w:left="2160" w:hanging="360"/>
      </w:pPr>
      <w:rPr>
        <w:rFonts w:ascii="Wingdings" w:hAnsi="Wingdings" w:hint="default"/>
      </w:rPr>
    </w:lvl>
    <w:lvl w:ilvl="3" w:tplc="66B254A2">
      <w:start w:val="1"/>
      <w:numFmt w:val="bullet"/>
      <w:lvlText w:val=""/>
      <w:lvlJc w:val="left"/>
      <w:pPr>
        <w:ind w:left="2880" w:hanging="360"/>
      </w:pPr>
      <w:rPr>
        <w:rFonts w:ascii="Symbol" w:hAnsi="Symbol" w:hint="default"/>
      </w:rPr>
    </w:lvl>
    <w:lvl w:ilvl="4" w:tplc="2A9E4460">
      <w:start w:val="1"/>
      <w:numFmt w:val="bullet"/>
      <w:lvlText w:val="o"/>
      <w:lvlJc w:val="left"/>
      <w:pPr>
        <w:ind w:left="3600" w:hanging="360"/>
      </w:pPr>
      <w:rPr>
        <w:rFonts w:ascii="Courier New" w:hAnsi="Courier New" w:hint="default"/>
      </w:rPr>
    </w:lvl>
    <w:lvl w:ilvl="5" w:tplc="6E5E7086">
      <w:start w:val="1"/>
      <w:numFmt w:val="bullet"/>
      <w:lvlText w:val=""/>
      <w:lvlJc w:val="left"/>
      <w:pPr>
        <w:ind w:left="4320" w:hanging="360"/>
      </w:pPr>
      <w:rPr>
        <w:rFonts w:ascii="Wingdings" w:hAnsi="Wingdings" w:hint="default"/>
      </w:rPr>
    </w:lvl>
    <w:lvl w:ilvl="6" w:tplc="2E04D36A">
      <w:start w:val="1"/>
      <w:numFmt w:val="bullet"/>
      <w:lvlText w:val=""/>
      <w:lvlJc w:val="left"/>
      <w:pPr>
        <w:ind w:left="5040" w:hanging="360"/>
      </w:pPr>
      <w:rPr>
        <w:rFonts w:ascii="Symbol" w:hAnsi="Symbol" w:hint="default"/>
      </w:rPr>
    </w:lvl>
    <w:lvl w:ilvl="7" w:tplc="354AE028">
      <w:start w:val="1"/>
      <w:numFmt w:val="bullet"/>
      <w:lvlText w:val="o"/>
      <w:lvlJc w:val="left"/>
      <w:pPr>
        <w:ind w:left="5760" w:hanging="360"/>
      </w:pPr>
      <w:rPr>
        <w:rFonts w:ascii="Courier New" w:hAnsi="Courier New" w:hint="default"/>
      </w:rPr>
    </w:lvl>
    <w:lvl w:ilvl="8" w:tplc="0F220B5C">
      <w:start w:val="1"/>
      <w:numFmt w:val="bullet"/>
      <w:lvlText w:val=""/>
      <w:lvlJc w:val="left"/>
      <w:pPr>
        <w:ind w:left="6480" w:hanging="360"/>
      </w:pPr>
      <w:rPr>
        <w:rFonts w:ascii="Wingdings" w:hAnsi="Wingdings" w:hint="default"/>
      </w:rPr>
    </w:lvl>
  </w:abstractNum>
  <w:abstractNum w:abstractNumId="67" w15:restartNumberingAfterBreak="0">
    <w:nsid w:val="697C199E"/>
    <w:multiLevelType w:val="hybridMultilevel"/>
    <w:tmpl w:val="E4B22526"/>
    <w:lvl w:ilvl="0" w:tplc="CFB60A4A">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6D6C1C3D"/>
    <w:multiLevelType w:val="hybridMultilevel"/>
    <w:tmpl w:val="3F609C9E"/>
    <w:lvl w:ilvl="0" w:tplc="C052A416">
      <w:start w:val="1"/>
      <w:numFmt w:val="bullet"/>
      <w:lvlText w:val="·"/>
      <w:lvlJc w:val="left"/>
      <w:pPr>
        <w:ind w:left="720" w:hanging="360"/>
      </w:pPr>
      <w:rPr>
        <w:rFonts w:ascii="Symbol" w:hAnsi="Symbol" w:hint="default"/>
      </w:rPr>
    </w:lvl>
    <w:lvl w:ilvl="1" w:tplc="7526CF48">
      <w:start w:val="1"/>
      <w:numFmt w:val="bullet"/>
      <w:lvlText w:val="o"/>
      <w:lvlJc w:val="left"/>
      <w:pPr>
        <w:ind w:left="1440" w:hanging="360"/>
      </w:pPr>
      <w:rPr>
        <w:rFonts w:ascii="Courier New" w:hAnsi="Courier New" w:hint="default"/>
      </w:rPr>
    </w:lvl>
    <w:lvl w:ilvl="2" w:tplc="A650D42A">
      <w:start w:val="1"/>
      <w:numFmt w:val="bullet"/>
      <w:lvlText w:val=""/>
      <w:lvlJc w:val="left"/>
      <w:pPr>
        <w:ind w:left="2160" w:hanging="360"/>
      </w:pPr>
      <w:rPr>
        <w:rFonts w:ascii="Wingdings" w:hAnsi="Wingdings" w:hint="default"/>
      </w:rPr>
    </w:lvl>
    <w:lvl w:ilvl="3" w:tplc="DCA2AFF0">
      <w:start w:val="1"/>
      <w:numFmt w:val="bullet"/>
      <w:lvlText w:val=""/>
      <w:lvlJc w:val="left"/>
      <w:pPr>
        <w:ind w:left="2880" w:hanging="360"/>
      </w:pPr>
      <w:rPr>
        <w:rFonts w:ascii="Symbol" w:hAnsi="Symbol" w:hint="default"/>
      </w:rPr>
    </w:lvl>
    <w:lvl w:ilvl="4" w:tplc="FD72C1F8">
      <w:start w:val="1"/>
      <w:numFmt w:val="bullet"/>
      <w:lvlText w:val="o"/>
      <w:lvlJc w:val="left"/>
      <w:pPr>
        <w:ind w:left="3600" w:hanging="360"/>
      </w:pPr>
      <w:rPr>
        <w:rFonts w:ascii="Courier New" w:hAnsi="Courier New" w:hint="default"/>
      </w:rPr>
    </w:lvl>
    <w:lvl w:ilvl="5" w:tplc="BD96C66C">
      <w:start w:val="1"/>
      <w:numFmt w:val="bullet"/>
      <w:lvlText w:val=""/>
      <w:lvlJc w:val="left"/>
      <w:pPr>
        <w:ind w:left="4320" w:hanging="360"/>
      </w:pPr>
      <w:rPr>
        <w:rFonts w:ascii="Wingdings" w:hAnsi="Wingdings" w:hint="default"/>
      </w:rPr>
    </w:lvl>
    <w:lvl w:ilvl="6" w:tplc="C744260A">
      <w:start w:val="1"/>
      <w:numFmt w:val="bullet"/>
      <w:lvlText w:val=""/>
      <w:lvlJc w:val="left"/>
      <w:pPr>
        <w:ind w:left="5040" w:hanging="360"/>
      </w:pPr>
      <w:rPr>
        <w:rFonts w:ascii="Symbol" w:hAnsi="Symbol" w:hint="default"/>
      </w:rPr>
    </w:lvl>
    <w:lvl w:ilvl="7" w:tplc="B9B4D112">
      <w:start w:val="1"/>
      <w:numFmt w:val="bullet"/>
      <w:lvlText w:val="o"/>
      <w:lvlJc w:val="left"/>
      <w:pPr>
        <w:ind w:left="5760" w:hanging="360"/>
      </w:pPr>
      <w:rPr>
        <w:rFonts w:ascii="Courier New" w:hAnsi="Courier New" w:hint="default"/>
      </w:rPr>
    </w:lvl>
    <w:lvl w:ilvl="8" w:tplc="484C2392">
      <w:start w:val="1"/>
      <w:numFmt w:val="bullet"/>
      <w:lvlText w:val=""/>
      <w:lvlJc w:val="left"/>
      <w:pPr>
        <w:ind w:left="6480" w:hanging="360"/>
      </w:pPr>
      <w:rPr>
        <w:rFonts w:ascii="Wingdings" w:hAnsi="Wingdings" w:hint="default"/>
      </w:rPr>
    </w:lvl>
  </w:abstractNum>
  <w:abstractNum w:abstractNumId="69" w15:restartNumberingAfterBreak="0">
    <w:nsid w:val="6F15D54E"/>
    <w:multiLevelType w:val="hybridMultilevel"/>
    <w:tmpl w:val="C4E87F64"/>
    <w:lvl w:ilvl="0" w:tplc="92847C86">
      <w:start w:val="1"/>
      <w:numFmt w:val="lowerRoman"/>
      <w:lvlText w:val="%1."/>
      <w:lvlJc w:val="right"/>
      <w:pPr>
        <w:ind w:left="720" w:hanging="360"/>
      </w:pPr>
    </w:lvl>
    <w:lvl w:ilvl="1" w:tplc="8B5CD808">
      <w:start w:val="1"/>
      <w:numFmt w:val="lowerLetter"/>
      <w:lvlText w:val="%2."/>
      <w:lvlJc w:val="left"/>
      <w:pPr>
        <w:ind w:left="1440" w:hanging="360"/>
      </w:pPr>
    </w:lvl>
    <w:lvl w:ilvl="2" w:tplc="5FA6CC16">
      <w:start w:val="1"/>
      <w:numFmt w:val="lowerRoman"/>
      <w:lvlText w:val="%3."/>
      <w:lvlJc w:val="right"/>
      <w:pPr>
        <w:ind w:left="2160" w:hanging="180"/>
      </w:pPr>
    </w:lvl>
    <w:lvl w:ilvl="3" w:tplc="DE748202">
      <w:start w:val="1"/>
      <w:numFmt w:val="decimal"/>
      <w:lvlText w:val="%4."/>
      <w:lvlJc w:val="left"/>
      <w:pPr>
        <w:ind w:left="2880" w:hanging="360"/>
      </w:pPr>
    </w:lvl>
    <w:lvl w:ilvl="4" w:tplc="19F63A78">
      <w:start w:val="1"/>
      <w:numFmt w:val="lowerLetter"/>
      <w:lvlText w:val="%5."/>
      <w:lvlJc w:val="left"/>
      <w:pPr>
        <w:ind w:left="3600" w:hanging="360"/>
      </w:pPr>
    </w:lvl>
    <w:lvl w:ilvl="5" w:tplc="9970E962">
      <w:start w:val="1"/>
      <w:numFmt w:val="lowerRoman"/>
      <w:lvlText w:val="%6."/>
      <w:lvlJc w:val="right"/>
      <w:pPr>
        <w:ind w:left="4320" w:hanging="180"/>
      </w:pPr>
    </w:lvl>
    <w:lvl w:ilvl="6" w:tplc="E20EDDA4">
      <w:start w:val="1"/>
      <w:numFmt w:val="decimal"/>
      <w:lvlText w:val="%7."/>
      <w:lvlJc w:val="left"/>
      <w:pPr>
        <w:ind w:left="5040" w:hanging="360"/>
      </w:pPr>
    </w:lvl>
    <w:lvl w:ilvl="7" w:tplc="907AFC38">
      <w:start w:val="1"/>
      <w:numFmt w:val="lowerLetter"/>
      <w:lvlText w:val="%8."/>
      <w:lvlJc w:val="left"/>
      <w:pPr>
        <w:ind w:left="5760" w:hanging="360"/>
      </w:pPr>
    </w:lvl>
    <w:lvl w:ilvl="8" w:tplc="A1AAA442">
      <w:start w:val="1"/>
      <w:numFmt w:val="lowerRoman"/>
      <w:lvlText w:val="%9."/>
      <w:lvlJc w:val="right"/>
      <w:pPr>
        <w:ind w:left="6480" w:hanging="180"/>
      </w:pPr>
    </w:lvl>
  </w:abstractNum>
  <w:abstractNum w:abstractNumId="70" w15:restartNumberingAfterBreak="0">
    <w:nsid w:val="6F95F422"/>
    <w:multiLevelType w:val="hybridMultilevel"/>
    <w:tmpl w:val="86A6F74C"/>
    <w:lvl w:ilvl="0" w:tplc="C666E3D2">
      <w:start w:val="1"/>
      <w:numFmt w:val="bullet"/>
      <w:lvlText w:val="·"/>
      <w:lvlJc w:val="left"/>
      <w:pPr>
        <w:ind w:left="720" w:hanging="360"/>
      </w:pPr>
      <w:rPr>
        <w:rFonts w:ascii="Symbol" w:hAnsi="Symbol" w:hint="default"/>
      </w:rPr>
    </w:lvl>
    <w:lvl w:ilvl="1" w:tplc="72DCE2FC">
      <w:start w:val="1"/>
      <w:numFmt w:val="bullet"/>
      <w:lvlText w:val="o"/>
      <w:lvlJc w:val="left"/>
      <w:pPr>
        <w:ind w:left="1440" w:hanging="360"/>
      </w:pPr>
      <w:rPr>
        <w:rFonts w:ascii="Courier New" w:hAnsi="Courier New" w:hint="default"/>
      </w:rPr>
    </w:lvl>
    <w:lvl w:ilvl="2" w:tplc="A02EAFE8">
      <w:start w:val="1"/>
      <w:numFmt w:val="bullet"/>
      <w:lvlText w:val=""/>
      <w:lvlJc w:val="left"/>
      <w:pPr>
        <w:ind w:left="2160" w:hanging="360"/>
      </w:pPr>
      <w:rPr>
        <w:rFonts w:ascii="Wingdings" w:hAnsi="Wingdings" w:hint="default"/>
      </w:rPr>
    </w:lvl>
    <w:lvl w:ilvl="3" w:tplc="F8D237CA">
      <w:start w:val="1"/>
      <w:numFmt w:val="bullet"/>
      <w:lvlText w:val=""/>
      <w:lvlJc w:val="left"/>
      <w:pPr>
        <w:ind w:left="2880" w:hanging="360"/>
      </w:pPr>
      <w:rPr>
        <w:rFonts w:ascii="Symbol" w:hAnsi="Symbol" w:hint="default"/>
      </w:rPr>
    </w:lvl>
    <w:lvl w:ilvl="4" w:tplc="8D70ACC2">
      <w:start w:val="1"/>
      <w:numFmt w:val="bullet"/>
      <w:lvlText w:val="o"/>
      <w:lvlJc w:val="left"/>
      <w:pPr>
        <w:ind w:left="3600" w:hanging="360"/>
      </w:pPr>
      <w:rPr>
        <w:rFonts w:ascii="Courier New" w:hAnsi="Courier New" w:hint="default"/>
      </w:rPr>
    </w:lvl>
    <w:lvl w:ilvl="5" w:tplc="FEAC955E">
      <w:start w:val="1"/>
      <w:numFmt w:val="bullet"/>
      <w:lvlText w:val=""/>
      <w:lvlJc w:val="left"/>
      <w:pPr>
        <w:ind w:left="4320" w:hanging="360"/>
      </w:pPr>
      <w:rPr>
        <w:rFonts w:ascii="Wingdings" w:hAnsi="Wingdings" w:hint="default"/>
      </w:rPr>
    </w:lvl>
    <w:lvl w:ilvl="6" w:tplc="A6BE3A66">
      <w:start w:val="1"/>
      <w:numFmt w:val="bullet"/>
      <w:lvlText w:val=""/>
      <w:lvlJc w:val="left"/>
      <w:pPr>
        <w:ind w:left="5040" w:hanging="360"/>
      </w:pPr>
      <w:rPr>
        <w:rFonts w:ascii="Symbol" w:hAnsi="Symbol" w:hint="default"/>
      </w:rPr>
    </w:lvl>
    <w:lvl w:ilvl="7" w:tplc="C1DCA414">
      <w:start w:val="1"/>
      <w:numFmt w:val="bullet"/>
      <w:lvlText w:val="o"/>
      <w:lvlJc w:val="left"/>
      <w:pPr>
        <w:ind w:left="5760" w:hanging="360"/>
      </w:pPr>
      <w:rPr>
        <w:rFonts w:ascii="Courier New" w:hAnsi="Courier New" w:hint="default"/>
      </w:rPr>
    </w:lvl>
    <w:lvl w:ilvl="8" w:tplc="3CCCCF52">
      <w:start w:val="1"/>
      <w:numFmt w:val="bullet"/>
      <w:lvlText w:val=""/>
      <w:lvlJc w:val="left"/>
      <w:pPr>
        <w:ind w:left="6480" w:hanging="360"/>
      </w:pPr>
      <w:rPr>
        <w:rFonts w:ascii="Wingdings" w:hAnsi="Wingdings" w:hint="default"/>
      </w:rPr>
    </w:lvl>
  </w:abstractNum>
  <w:abstractNum w:abstractNumId="71" w15:restartNumberingAfterBreak="0">
    <w:nsid w:val="76451979"/>
    <w:multiLevelType w:val="hybridMultilevel"/>
    <w:tmpl w:val="3BD6EAAA"/>
    <w:lvl w:ilvl="0" w:tplc="23525FD2">
      <w:start w:val="1"/>
      <w:numFmt w:val="bullet"/>
      <w:lvlText w:val="·"/>
      <w:lvlJc w:val="left"/>
      <w:pPr>
        <w:ind w:left="720" w:hanging="360"/>
      </w:pPr>
      <w:rPr>
        <w:rFonts w:ascii="Symbol" w:hAnsi="Symbol" w:hint="default"/>
      </w:rPr>
    </w:lvl>
    <w:lvl w:ilvl="1" w:tplc="66261766">
      <w:start w:val="1"/>
      <w:numFmt w:val="bullet"/>
      <w:lvlText w:val="o"/>
      <w:lvlJc w:val="left"/>
      <w:pPr>
        <w:ind w:left="1440" w:hanging="360"/>
      </w:pPr>
      <w:rPr>
        <w:rFonts w:ascii="Courier New" w:hAnsi="Courier New" w:hint="default"/>
      </w:rPr>
    </w:lvl>
    <w:lvl w:ilvl="2" w:tplc="F4146E04">
      <w:start w:val="1"/>
      <w:numFmt w:val="bullet"/>
      <w:lvlText w:val=""/>
      <w:lvlJc w:val="left"/>
      <w:pPr>
        <w:ind w:left="2160" w:hanging="360"/>
      </w:pPr>
      <w:rPr>
        <w:rFonts w:ascii="Wingdings" w:hAnsi="Wingdings" w:hint="default"/>
      </w:rPr>
    </w:lvl>
    <w:lvl w:ilvl="3" w:tplc="28A0FB16">
      <w:start w:val="1"/>
      <w:numFmt w:val="bullet"/>
      <w:lvlText w:val=""/>
      <w:lvlJc w:val="left"/>
      <w:pPr>
        <w:ind w:left="2880" w:hanging="360"/>
      </w:pPr>
      <w:rPr>
        <w:rFonts w:ascii="Symbol" w:hAnsi="Symbol" w:hint="default"/>
      </w:rPr>
    </w:lvl>
    <w:lvl w:ilvl="4" w:tplc="11ECE68E">
      <w:start w:val="1"/>
      <w:numFmt w:val="bullet"/>
      <w:lvlText w:val="o"/>
      <w:lvlJc w:val="left"/>
      <w:pPr>
        <w:ind w:left="3600" w:hanging="360"/>
      </w:pPr>
      <w:rPr>
        <w:rFonts w:ascii="Courier New" w:hAnsi="Courier New" w:hint="default"/>
      </w:rPr>
    </w:lvl>
    <w:lvl w:ilvl="5" w:tplc="5A9A210A">
      <w:start w:val="1"/>
      <w:numFmt w:val="bullet"/>
      <w:lvlText w:val=""/>
      <w:lvlJc w:val="left"/>
      <w:pPr>
        <w:ind w:left="4320" w:hanging="360"/>
      </w:pPr>
      <w:rPr>
        <w:rFonts w:ascii="Wingdings" w:hAnsi="Wingdings" w:hint="default"/>
      </w:rPr>
    </w:lvl>
    <w:lvl w:ilvl="6" w:tplc="F6022E70">
      <w:start w:val="1"/>
      <w:numFmt w:val="bullet"/>
      <w:lvlText w:val=""/>
      <w:lvlJc w:val="left"/>
      <w:pPr>
        <w:ind w:left="5040" w:hanging="360"/>
      </w:pPr>
      <w:rPr>
        <w:rFonts w:ascii="Symbol" w:hAnsi="Symbol" w:hint="default"/>
      </w:rPr>
    </w:lvl>
    <w:lvl w:ilvl="7" w:tplc="D7068840">
      <w:start w:val="1"/>
      <w:numFmt w:val="bullet"/>
      <w:lvlText w:val="o"/>
      <w:lvlJc w:val="left"/>
      <w:pPr>
        <w:ind w:left="5760" w:hanging="360"/>
      </w:pPr>
      <w:rPr>
        <w:rFonts w:ascii="Courier New" w:hAnsi="Courier New" w:hint="default"/>
      </w:rPr>
    </w:lvl>
    <w:lvl w:ilvl="8" w:tplc="93B4C858">
      <w:start w:val="1"/>
      <w:numFmt w:val="bullet"/>
      <w:lvlText w:val=""/>
      <w:lvlJc w:val="left"/>
      <w:pPr>
        <w:ind w:left="6480" w:hanging="360"/>
      </w:pPr>
      <w:rPr>
        <w:rFonts w:ascii="Wingdings" w:hAnsi="Wingdings" w:hint="default"/>
      </w:rPr>
    </w:lvl>
  </w:abstractNum>
  <w:abstractNum w:abstractNumId="72" w15:restartNumberingAfterBreak="0">
    <w:nsid w:val="7C2F6795"/>
    <w:multiLevelType w:val="hybridMultilevel"/>
    <w:tmpl w:val="2C1EC24E"/>
    <w:lvl w:ilvl="0" w:tplc="B37E8B68">
      <w:start w:val="1"/>
      <w:numFmt w:val="bullet"/>
      <w:lvlText w:val=""/>
      <w:lvlJc w:val="left"/>
      <w:pPr>
        <w:ind w:left="720" w:hanging="360"/>
      </w:pPr>
      <w:rPr>
        <w:rFonts w:ascii="Symbol" w:hAnsi="Symbol" w:hint="default"/>
      </w:rPr>
    </w:lvl>
    <w:lvl w:ilvl="1" w:tplc="BD32AB14">
      <w:start w:val="1"/>
      <w:numFmt w:val="bullet"/>
      <w:lvlText w:val="o"/>
      <w:lvlJc w:val="left"/>
      <w:pPr>
        <w:ind w:left="1440" w:hanging="360"/>
      </w:pPr>
      <w:rPr>
        <w:rFonts w:ascii="Courier New" w:hAnsi="Courier New" w:hint="default"/>
      </w:rPr>
    </w:lvl>
    <w:lvl w:ilvl="2" w:tplc="B2420452">
      <w:start w:val="1"/>
      <w:numFmt w:val="bullet"/>
      <w:lvlText w:val=""/>
      <w:lvlJc w:val="left"/>
      <w:pPr>
        <w:ind w:left="2160" w:hanging="360"/>
      </w:pPr>
      <w:rPr>
        <w:rFonts w:ascii="Wingdings" w:hAnsi="Wingdings" w:hint="default"/>
      </w:rPr>
    </w:lvl>
    <w:lvl w:ilvl="3" w:tplc="F642FA7E">
      <w:start w:val="1"/>
      <w:numFmt w:val="bullet"/>
      <w:lvlText w:val=""/>
      <w:lvlJc w:val="left"/>
      <w:pPr>
        <w:ind w:left="2880" w:hanging="360"/>
      </w:pPr>
      <w:rPr>
        <w:rFonts w:ascii="Symbol" w:hAnsi="Symbol" w:hint="default"/>
      </w:rPr>
    </w:lvl>
    <w:lvl w:ilvl="4" w:tplc="4FB6854A">
      <w:start w:val="1"/>
      <w:numFmt w:val="bullet"/>
      <w:lvlText w:val="o"/>
      <w:lvlJc w:val="left"/>
      <w:pPr>
        <w:ind w:left="3600" w:hanging="360"/>
      </w:pPr>
      <w:rPr>
        <w:rFonts w:ascii="Courier New" w:hAnsi="Courier New" w:hint="default"/>
      </w:rPr>
    </w:lvl>
    <w:lvl w:ilvl="5" w:tplc="03DC6DBC">
      <w:start w:val="1"/>
      <w:numFmt w:val="bullet"/>
      <w:lvlText w:val=""/>
      <w:lvlJc w:val="left"/>
      <w:pPr>
        <w:ind w:left="4320" w:hanging="360"/>
      </w:pPr>
      <w:rPr>
        <w:rFonts w:ascii="Wingdings" w:hAnsi="Wingdings" w:hint="default"/>
      </w:rPr>
    </w:lvl>
    <w:lvl w:ilvl="6" w:tplc="3C141442">
      <w:start w:val="1"/>
      <w:numFmt w:val="bullet"/>
      <w:lvlText w:val=""/>
      <w:lvlJc w:val="left"/>
      <w:pPr>
        <w:ind w:left="5040" w:hanging="360"/>
      </w:pPr>
      <w:rPr>
        <w:rFonts w:ascii="Symbol" w:hAnsi="Symbol" w:hint="default"/>
      </w:rPr>
    </w:lvl>
    <w:lvl w:ilvl="7" w:tplc="8EFCC3E2">
      <w:start w:val="1"/>
      <w:numFmt w:val="bullet"/>
      <w:lvlText w:val="o"/>
      <w:lvlJc w:val="left"/>
      <w:pPr>
        <w:ind w:left="5760" w:hanging="360"/>
      </w:pPr>
      <w:rPr>
        <w:rFonts w:ascii="Courier New" w:hAnsi="Courier New" w:hint="default"/>
      </w:rPr>
    </w:lvl>
    <w:lvl w:ilvl="8" w:tplc="5AFCCF96">
      <w:start w:val="1"/>
      <w:numFmt w:val="bullet"/>
      <w:lvlText w:val=""/>
      <w:lvlJc w:val="left"/>
      <w:pPr>
        <w:ind w:left="6480" w:hanging="360"/>
      </w:pPr>
      <w:rPr>
        <w:rFonts w:ascii="Wingdings" w:hAnsi="Wingdings" w:hint="default"/>
      </w:rPr>
    </w:lvl>
  </w:abstractNum>
  <w:abstractNum w:abstractNumId="73" w15:restartNumberingAfterBreak="0">
    <w:nsid w:val="7D0FFE08"/>
    <w:multiLevelType w:val="hybridMultilevel"/>
    <w:tmpl w:val="B7E0A6A0"/>
    <w:lvl w:ilvl="0" w:tplc="B66CE830">
      <w:start w:val="1"/>
      <w:numFmt w:val="decimal"/>
      <w:lvlText w:val="%1."/>
      <w:lvlJc w:val="left"/>
      <w:pPr>
        <w:ind w:left="720" w:hanging="360"/>
      </w:pPr>
    </w:lvl>
    <w:lvl w:ilvl="1" w:tplc="19C62506">
      <w:start w:val="1"/>
      <w:numFmt w:val="lowerLetter"/>
      <w:lvlText w:val="%2."/>
      <w:lvlJc w:val="left"/>
      <w:pPr>
        <w:ind w:left="1440" w:hanging="360"/>
      </w:pPr>
    </w:lvl>
    <w:lvl w:ilvl="2" w:tplc="A99418CA">
      <w:start w:val="1"/>
      <w:numFmt w:val="lowerRoman"/>
      <w:lvlText w:val="%3."/>
      <w:lvlJc w:val="right"/>
      <w:pPr>
        <w:ind w:left="2160" w:hanging="180"/>
      </w:pPr>
    </w:lvl>
    <w:lvl w:ilvl="3" w:tplc="775ECC92">
      <w:start w:val="1"/>
      <w:numFmt w:val="decimal"/>
      <w:lvlText w:val="%4."/>
      <w:lvlJc w:val="left"/>
      <w:pPr>
        <w:ind w:left="2880" w:hanging="360"/>
      </w:pPr>
    </w:lvl>
    <w:lvl w:ilvl="4" w:tplc="936C27AA">
      <w:start w:val="1"/>
      <w:numFmt w:val="lowerLetter"/>
      <w:lvlText w:val="%5."/>
      <w:lvlJc w:val="left"/>
      <w:pPr>
        <w:ind w:left="3600" w:hanging="360"/>
      </w:pPr>
    </w:lvl>
    <w:lvl w:ilvl="5" w:tplc="0288580A">
      <w:start w:val="1"/>
      <w:numFmt w:val="lowerRoman"/>
      <w:lvlText w:val="%6."/>
      <w:lvlJc w:val="right"/>
      <w:pPr>
        <w:ind w:left="4320" w:hanging="180"/>
      </w:pPr>
    </w:lvl>
    <w:lvl w:ilvl="6" w:tplc="E63E7AC2">
      <w:start w:val="1"/>
      <w:numFmt w:val="decimal"/>
      <w:lvlText w:val="%7."/>
      <w:lvlJc w:val="left"/>
      <w:pPr>
        <w:ind w:left="5040" w:hanging="360"/>
      </w:pPr>
    </w:lvl>
    <w:lvl w:ilvl="7" w:tplc="D24890F2">
      <w:start w:val="1"/>
      <w:numFmt w:val="lowerLetter"/>
      <w:lvlText w:val="%8."/>
      <w:lvlJc w:val="left"/>
      <w:pPr>
        <w:ind w:left="5760" w:hanging="360"/>
      </w:pPr>
    </w:lvl>
    <w:lvl w:ilvl="8" w:tplc="376A4AF0">
      <w:start w:val="1"/>
      <w:numFmt w:val="lowerRoman"/>
      <w:lvlText w:val="%9."/>
      <w:lvlJc w:val="right"/>
      <w:pPr>
        <w:ind w:left="6480" w:hanging="180"/>
      </w:pPr>
    </w:lvl>
  </w:abstractNum>
  <w:abstractNum w:abstractNumId="74" w15:restartNumberingAfterBreak="0">
    <w:nsid w:val="7D3385A4"/>
    <w:multiLevelType w:val="hybridMultilevel"/>
    <w:tmpl w:val="8C04F2F8"/>
    <w:lvl w:ilvl="0" w:tplc="BB183A7A">
      <w:start w:val="1"/>
      <w:numFmt w:val="bullet"/>
      <w:lvlText w:val="·"/>
      <w:lvlJc w:val="left"/>
      <w:pPr>
        <w:ind w:left="720" w:hanging="360"/>
      </w:pPr>
      <w:rPr>
        <w:rFonts w:ascii="Symbol" w:hAnsi="Symbol" w:hint="default"/>
      </w:rPr>
    </w:lvl>
    <w:lvl w:ilvl="1" w:tplc="B2FC0B86">
      <w:start w:val="1"/>
      <w:numFmt w:val="bullet"/>
      <w:lvlText w:val="o"/>
      <w:lvlJc w:val="left"/>
      <w:pPr>
        <w:ind w:left="1440" w:hanging="360"/>
      </w:pPr>
      <w:rPr>
        <w:rFonts w:ascii="Courier New" w:hAnsi="Courier New" w:hint="default"/>
      </w:rPr>
    </w:lvl>
    <w:lvl w:ilvl="2" w:tplc="77A45132">
      <w:start w:val="1"/>
      <w:numFmt w:val="bullet"/>
      <w:lvlText w:val=""/>
      <w:lvlJc w:val="left"/>
      <w:pPr>
        <w:ind w:left="2160" w:hanging="360"/>
      </w:pPr>
      <w:rPr>
        <w:rFonts w:ascii="Wingdings" w:hAnsi="Wingdings" w:hint="default"/>
      </w:rPr>
    </w:lvl>
    <w:lvl w:ilvl="3" w:tplc="7B54D6CE">
      <w:start w:val="1"/>
      <w:numFmt w:val="bullet"/>
      <w:lvlText w:val=""/>
      <w:lvlJc w:val="left"/>
      <w:pPr>
        <w:ind w:left="2880" w:hanging="360"/>
      </w:pPr>
      <w:rPr>
        <w:rFonts w:ascii="Symbol" w:hAnsi="Symbol" w:hint="default"/>
      </w:rPr>
    </w:lvl>
    <w:lvl w:ilvl="4" w:tplc="18F02FC4">
      <w:start w:val="1"/>
      <w:numFmt w:val="bullet"/>
      <w:lvlText w:val="o"/>
      <w:lvlJc w:val="left"/>
      <w:pPr>
        <w:ind w:left="3600" w:hanging="360"/>
      </w:pPr>
      <w:rPr>
        <w:rFonts w:ascii="Courier New" w:hAnsi="Courier New" w:hint="default"/>
      </w:rPr>
    </w:lvl>
    <w:lvl w:ilvl="5" w:tplc="C68EE036">
      <w:start w:val="1"/>
      <w:numFmt w:val="bullet"/>
      <w:lvlText w:val=""/>
      <w:lvlJc w:val="left"/>
      <w:pPr>
        <w:ind w:left="4320" w:hanging="360"/>
      </w:pPr>
      <w:rPr>
        <w:rFonts w:ascii="Wingdings" w:hAnsi="Wingdings" w:hint="default"/>
      </w:rPr>
    </w:lvl>
    <w:lvl w:ilvl="6" w:tplc="FF3C61AA">
      <w:start w:val="1"/>
      <w:numFmt w:val="bullet"/>
      <w:lvlText w:val=""/>
      <w:lvlJc w:val="left"/>
      <w:pPr>
        <w:ind w:left="5040" w:hanging="360"/>
      </w:pPr>
      <w:rPr>
        <w:rFonts w:ascii="Symbol" w:hAnsi="Symbol" w:hint="default"/>
      </w:rPr>
    </w:lvl>
    <w:lvl w:ilvl="7" w:tplc="52F88546">
      <w:start w:val="1"/>
      <w:numFmt w:val="bullet"/>
      <w:lvlText w:val="o"/>
      <w:lvlJc w:val="left"/>
      <w:pPr>
        <w:ind w:left="5760" w:hanging="360"/>
      </w:pPr>
      <w:rPr>
        <w:rFonts w:ascii="Courier New" w:hAnsi="Courier New" w:hint="default"/>
      </w:rPr>
    </w:lvl>
    <w:lvl w:ilvl="8" w:tplc="68A86AF6">
      <w:start w:val="1"/>
      <w:numFmt w:val="bullet"/>
      <w:lvlText w:val=""/>
      <w:lvlJc w:val="left"/>
      <w:pPr>
        <w:ind w:left="6480" w:hanging="360"/>
      </w:pPr>
      <w:rPr>
        <w:rFonts w:ascii="Wingdings" w:hAnsi="Wingdings" w:hint="default"/>
      </w:rPr>
    </w:lvl>
  </w:abstractNum>
  <w:abstractNum w:abstractNumId="75" w15:restartNumberingAfterBreak="0">
    <w:nsid w:val="7E497A8C"/>
    <w:multiLevelType w:val="multilevel"/>
    <w:tmpl w:val="5682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664849">
    <w:abstractNumId w:val="25"/>
  </w:num>
  <w:num w:numId="2" w16cid:durableId="130750854">
    <w:abstractNumId w:val="65"/>
  </w:num>
  <w:num w:numId="3" w16cid:durableId="1922762059">
    <w:abstractNumId w:val="30"/>
  </w:num>
  <w:num w:numId="4" w16cid:durableId="777485221">
    <w:abstractNumId w:val="24"/>
  </w:num>
  <w:num w:numId="5" w16cid:durableId="2049261226">
    <w:abstractNumId w:val="29"/>
  </w:num>
  <w:num w:numId="6" w16cid:durableId="2015447616">
    <w:abstractNumId w:val="62"/>
  </w:num>
  <w:num w:numId="7" w16cid:durableId="1877230739">
    <w:abstractNumId w:val="72"/>
  </w:num>
  <w:num w:numId="8" w16cid:durableId="1140658278">
    <w:abstractNumId w:val="57"/>
  </w:num>
  <w:num w:numId="9" w16cid:durableId="1897663320">
    <w:abstractNumId w:val="23"/>
  </w:num>
  <w:num w:numId="10" w16cid:durableId="806900020">
    <w:abstractNumId w:val="39"/>
  </w:num>
  <w:num w:numId="11" w16cid:durableId="1085763057">
    <w:abstractNumId w:val="45"/>
  </w:num>
  <w:num w:numId="12" w16cid:durableId="1306088575">
    <w:abstractNumId w:val="38"/>
  </w:num>
  <w:num w:numId="13" w16cid:durableId="1006523025">
    <w:abstractNumId w:val="58"/>
  </w:num>
  <w:num w:numId="14" w16cid:durableId="1867402034">
    <w:abstractNumId w:val="73"/>
  </w:num>
  <w:num w:numId="15" w16cid:durableId="125003506">
    <w:abstractNumId w:val="7"/>
  </w:num>
  <w:num w:numId="16" w16cid:durableId="675422541">
    <w:abstractNumId w:val="4"/>
  </w:num>
  <w:num w:numId="17" w16cid:durableId="2037078734">
    <w:abstractNumId w:val="70"/>
  </w:num>
  <w:num w:numId="18" w16cid:durableId="90056076">
    <w:abstractNumId w:val="43"/>
  </w:num>
  <w:num w:numId="19" w16cid:durableId="937253202">
    <w:abstractNumId w:val="56"/>
  </w:num>
  <w:num w:numId="20" w16cid:durableId="1316186618">
    <w:abstractNumId w:val="74"/>
  </w:num>
  <w:num w:numId="21" w16cid:durableId="1963687764">
    <w:abstractNumId w:val="47"/>
  </w:num>
  <w:num w:numId="22" w16cid:durableId="118229496">
    <w:abstractNumId w:val="1"/>
  </w:num>
  <w:num w:numId="23" w16cid:durableId="1215963654">
    <w:abstractNumId w:val="66"/>
  </w:num>
  <w:num w:numId="24" w16cid:durableId="2068526973">
    <w:abstractNumId w:val="71"/>
  </w:num>
  <w:num w:numId="25" w16cid:durableId="531115456">
    <w:abstractNumId w:val="3"/>
  </w:num>
  <w:num w:numId="26" w16cid:durableId="477190709">
    <w:abstractNumId w:val="41"/>
  </w:num>
  <w:num w:numId="27" w16cid:durableId="105394090">
    <w:abstractNumId w:val="26"/>
  </w:num>
  <w:num w:numId="28" w16cid:durableId="325524136">
    <w:abstractNumId w:val="60"/>
  </w:num>
  <w:num w:numId="29" w16cid:durableId="153767313">
    <w:abstractNumId w:val="68"/>
  </w:num>
  <w:num w:numId="30" w16cid:durableId="227570856">
    <w:abstractNumId w:val="64"/>
  </w:num>
  <w:num w:numId="31" w16cid:durableId="793014417">
    <w:abstractNumId w:val="11"/>
  </w:num>
  <w:num w:numId="32" w16cid:durableId="1189295859">
    <w:abstractNumId w:val="51"/>
  </w:num>
  <w:num w:numId="33" w16cid:durableId="1994409595">
    <w:abstractNumId w:val="53"/>
  </w:num>
  <w:num w:numId="34" w16cid:durableId="1826505573">
    <w:abstractNumId w:val="52"/>
  </w:num>
  <w:num w:numId="35" w16cid:durableId="1702127987">
    <w:abstractNumId w:val="27"/>
  </w:num>
  <w:num w:numId="36" w16cid:durableId="1934166665">
    <w:abstractNumId w:val="44"/>
  </w:num>
  <w:num w:numId="37" w16cid:durableId="1540050683">
    <w:abstractNumId w:val="21"/>
  </w:num>
  <w:num w:numId="38" w16cid:durableId="127557459">
    <w:abstractNumId w:val="5"/>
  </w:num>
  <w:num w:numId="39" w16cid:durableId="222327628">
    <w:abstractNumId w:val="14"/>
  </w:num>
  <w:num w:numId="40" w16cid:durableId="345450298">
    <w:abstractNumId w:val="34"/>
  </w:num>
  <w:num w:numId="41" w16cid:durableId="1047801344">
    <w:abstractNumId w:val="48"/>
  </w:num>
  <w:num w:numId="42" w16cid:durableId="1295066900">
    <w:abstractNumId w:val="61"/>
  </w:num>
  <w:num w:numId="43" w16cid:durableId="103379043">
    <w:abstractNumId w:val="50"/>
  </w:num>
  <w:num w:numId="44" w16cid:durableId="575821185">
    <w:abstractNumId w:val="55"/>
  </w:num>
  <w:num w:numId="45" w16cid:durableId="1696271517">
    <w:abstractNumId w:val="8"/>
  </w:num>
  <w:num w:numId="46" w16cid:durableId="484200847">
    <w:abstractNumId w:val="63"/>
  </w:num>
  <w:num w:numId="47" w16cid:durableId="430777811">
    <w:abstractNumId w:val="32"/>
  </w:num>
  <w:num w:numId="48" w16cid:durableId="1877812695">
    <w:abstractNumId w:val="67"/>
  </w:num>
  <w:num w:numId="49" w16cid:durableId="152451689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0824318">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0198361">
    <w:abstractNumId w:val="13"/>
  </w:num>
  <w:num w:numId="52" w16cid:durableId="338234321">
    <w:abstractNumId w:val="49"/>
  </w:num>
  <w:num w:numId="53" w16cid:durableId="1726484848">
    <w:abstractNumId w:val="22"/>
  </w:num>
  <w:num w:numId="54" w16cid:durableId="1380010873">
    <w:abstractNumId w:val="31"/>
  </w:num>
  <w:num w:numId="55" w16cid:durableId="691996787">
    <w:abstractNumId w:val="37"/>
  </w:num>
  <w:num w:numId="56" w16cid:durableId="1908030357">
    <w:abstractNumId w:val="28"/>
  </w:num>
  <w:num w:numId="57" w16cid:durableId="593823131">
    <w:abstractNumId w:val="0"/>
  </w:num>
  <w:num w:numId="58" w16cid:durableId="990713110">
    <w:abstractNumId w:val="18"/>
  </w:num>
  <w:num w:numId="59" w16cid:durableId="1017275241">
    <w:abstractNumId w:val="42"/>
  </w:num>
  <w:num w:numId="60" w16cid:durableId="197353513">
    <w:abstractNumId w:val="40"/>
  </w:num>
  <w:num w:numId="61" w16cid:durableId="509032555">
    <w:abstractNumId w:val="35"/>
  </w:num>
  <w:num w:numId="62" w16cid:durableId="962225470">
    <w:abstractNumId w:val="59"/>
  </w:num>
  <w:num w:numId="63" w16cid:durableId="549273054">
    <w:abstractNumId w:val="69"/>
  </w:num>
  <w:num w:numId="64" w16cid:durableId="1565336211">
    <w:abstractNumId w:val="9"/>
  </w:num>
  <w:num w:numId="65" w16cid:durableId="649098342">
    <w:abstractNumId w:val="15"/>
  </w:num>
  <w:num w:numId="66" w16cid:durableId="560213468">
    <w:abstractNumId w:val="20"/>
  </w:num>
  <w:num w:numId="67" w16cid:durableId="1869442742">
    <w:abstractNumId w:val="6"/>
  </w:num>
  <w:num w:numId="68" w16cid:durableId="722338993">
    <w:abstractNumId w:val="2"/>
  </w:num>
  <w:num w:numId="69" w16cid:durableId="817693588">
    <w:abstractNumId w:val="17"/>
  </w:num>
  <w:num w:numId="70" w16cid:durableId="1898857620">
    <w:abstractNumId w:val="75"/>
  </w:num>
  <w:num w:numId="71" w16cid:durableId="1085105662">
    <w:abstractNumId w:val="12"/>
  </w:num>
  <w:num w:numId="72" w16cid:durableId="1292708251">
    <w:abstractNumId w:val="10"/>
  </w:num>
  <w:num w:numId="73" w16cid:durableId="1527787817">
    <w:abstractNumId w:val="54"/>
  </w:num>
  <w:num w:numId="74" w16cid:durableId="1307707213">
    <w:abstractNumId w:val="16"/>
  </w:num>
  <w:num w:numId="75" w16cid:durableId="444739630">
    <w:abstractNumId w:val="46"/>
  </w:num>
  <w:num w:numId="76" w16cid:durableId="2106074031">
    <w:abstractNumId w:val="1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uwer, Ben">
    <w15:presenceInfo w15:providerId="AD" w15:userId="S::CBA088@mt.gov::1e0e7652-e4a8-40fb-b343-6a57a4076448"/>
  </w15:person>
  <w15:person w15:author="Nowakowski, Sonja">
    <w15:presenceInfo w15:providerId="AD" w15:userId="S::cba348@mt.gov::ec7372a4-3bd7-4872-9a94-05b72944f221"/>
  </w15:person>
  <w15:person w15:author="Rapkoch, Claudia">
    <w15:presenceInfo w15:providerId="AD" w15:userId="S::cba776@mt.gov::4c624afc-d3e0-45b9-9111-854f017b2d11"/>
  </w15:person>
  <w15:person w15:author="Rapkoch, Claudia [2]">
    <w15:presenceInfo w15:providerId="AD" w15:userId="S::CBA776@mt.gov::4c624afc-d3e0-45b9-9111-854f017b2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5E"/>
    <w:rsid w:val="00000C26"/>
    <w:rsid w:val="00001118"/>
    <w:rsid w:val="000016EC"/>
    <w:rsid w:val="00001AD2"/>
    <w:rsid w:val="000021D8"/>
    <w:rsid w:val="000021E8"/>
    <w:rsid w:val="00002460"/>
    <w:rsid w:val="0000252A"/>
    <w:rsid w:val="00002AD1"/>
    <w:rsid w:val="00003089"/>
    <w:rsid w:val="00005DDD"/>
    <w:rsid w:val="000060C4"/>
    <w:rsid w:val="00007879"/>
    <w:rsid w:val="00007B83"/>
    <w:rsid w:val="00011959"/>
    <w:rsid w:val="00012380"/>
    <w:rsid w:val="000132FC"/>
    <w:rsid w:val="00013F9D"/>
    <w:rsid w:val="00016C08"/>
    <w:rsid w:val="00017D75"/>
    <w:rsid w:val="0002049F"/>
    <w:rsid w:val="00020912"/>
    <w:rsid w:val="00021693"/>
    <w:rsid w:val="00021D92"/>
    <w:rsid w:val="00021E61"/>
    <w:rsid w:val="00024DEF"/>
    <w:rsid w:val="000268E9"/>
    <w:rsid w:val="00026945"/>
    <w:rsid w:val="00026C0D"/>
    <w:rsid w:val="00030007"/>
    <w:rsid w:val="0003158B"/>
    <w:rsid w:val="000319C8"/>
    <w:rsid w:val="00031D3F"/>
    <w:rsid w:val="00033755"/>
    <w:rsid w:val="00033785"/>
    <w:rsid w:val="00035BB1"/>
    <w:rsid w:val="00035CA3"/>
    <w:rsid w:val="000365B9"/>
    <w:rsid w:val="00036FD5"/>
    <w:rsid w:val="000370C3"/>
    <w:rsid w:val="0003744A"/>
    <w:rsid w:val="00041F93"/>
    <w:rsid w:val="000423F8"/>
    <w:rsid w:val="00042B45"/>
    <w:rsid w:val="000433EF"/>
    <w:rsid w:val="00043714"/>
    <w:rsid w:val="00043977"/>
    <w:rsid w:val="00043DF6"/>
    <w:rsid w:val="00043FDF"/>
    <w:rsid w:val="00044129"/>
    <w:rsid w:val="00044AAA"/>
    <w:rsid w:val="00047606"/>
    <w:rsid w:val="000477F2"/>
    <w:rsid w:val="000511E7"/>
    <w:rsid w:val="00053A33"/>
    <w:rsid w:val="00054017"/>
    <w:rsid w:val="0005595D"/>
    <w:rsid w:val="00055E16"/>
    <w:rsid w:val="00056FC2"/>
    <w:rsid w:val="00060BB1"/>
    <w:rsid w:val="00062D88"/>
    <w:rsid w:val="0006306B"/>
    <w:rsid w:val="0006671B"/>
    <w:rsid w:val="00070174"/>
    <w:rsid w:val="000716A9"/>
    <w:rsid w:val="000748BD"/>
    <w:rsid w:val="000800E7"/>
    <w:rsid w:val="00080BF0"/>
    <w:rsid w:val="0008150A"/>
    <w:rsid w:val="00081940"/>
    <w:rsid w:val="00082462"/>
    <w:rsid w:val="00082AE6"/>
    <w:rsid w:val="00082E02"/>
    <w:rsid w:val="00085311"/>
    <w:rsid w:val="0008566F"/>
    <w:rsid w:val="00086C31"/>
    <w:rsid w:val="00091309"/>
    <w:rsid w:val="00092672"/>
    <w:rsid w:val="00093283"/>
    <w:rsid w:val="00094FAA"/>
    <w:rsid w:val="000956C9"/>
    <w:rsid w:val="00096F64"/>
    <w:rsid w:val="000A0744"/>
    <w:rsid w:val="000A0CFF"/>
    <w:rsid w:val="000A0FB6"/>
    <w:rsid w:val="000A2780"/>
    <w:rsid w:val="000A3242"/>
    <w:rsid w:val="000A4D3B"/>
    <w:rsid w:val="000A51E9"/>
    <w:rsid w:val="000B0D9E"/>
    <w:rsid w:val="000B108F"/>
    <w:rsid w:val="000B1149"/>
    <w:rsid w:val="000B1A01"/>
    <w:rsid w:val="000B321B"/>
    <w:rsid w:val="000B50B9"/>
    <w:rsid w:val="000B7349"/>
    <w:rsid w:val="000B7FBA"/>
    <w:rsid w:val="000C09D5"/>
    <w:rsid w:val="000C1EB8"/>
    <w:rsid w:val="000C312B"/>
    <w:rsid w:val="000C3B68"/>
    <w:rsid w:val="000C3BDB"/>
    <w:rsid w:val="000C3F00"/>
    <w:rsid w:val="000C406C"/>
    <w:rsid w:val="000C68F2"/>
    <w:rsid w:val="000D12E8"/>
    <w:rsid w:val="000D79EF"/>
    <w:rsid w:val="000E0663"/>
    <w:rsid w:val="000E1180"/>
    <w:rsid w:val="000E200A"/>
    <w:rsid w:val="000E24B7"/>
    <w:rsid w:val="000E3106"/>
    <w:rsid w:val="000E3C81"/>
    <w:rsid w:val="000E63B3"/>
    <w:rsid w:val="000F1BA5"/>
    <w:rsid w:val="000F1E38"/>
    <w:rsid w:val="000F2574"/>
    <w:rsid w:val="000F31F3"/>
    <w:rsid w:val="000F687D"/>
    <w:rsid w:val="000F77D9"/>
    <w:rsid w:val="00103E45"/>
    <w:rsid w:val="001105D5"/>
    <w:rsid w:val="0011100F"/>
    <w:rsid w:val="0011168C"/>
    <w:rsid w:val="001123E3"/>
    <w:rsid w:val="00112D63"/>
    <w:rsid w:val="00113581"/>
    <w:rsid w:val="00114238"/>
    <w:rsid w:val="00116EDC"/>
    <w:rsid w:val="00124138"/>
    <w:rsid w:val="00124540"/>
    <w:rsid w:val="0012477A"/>
    <w:rsid w:val="0013126D"/>
    <w:rsid w:val="001319D7"/>
    <w:rsid w:val="00133035"/>
    <w:rsid w:val="00133C66"/>
    <w:rsid w:val="00135BC4"/>
    <w:rsid w:val="00135EFB"/>
    <w:rsid w:val="001362EC"/>
    <w:rsid w:val="00140CD7"/>
    <w:rsid w:val="00140EA3"/>
    <w:rsid w:val="00141CAE"/>
    <w:rsid w:val="0014380E"/>
    <w:rsid w:val="00143C91"/>
    <w:rsid w:val="001459F2"/>
    <w:rsid w:val="00145DA8"/>
    <w:rsid w:val="00150C11"/>
    <w:rsid w:val="001514D9"/>
    <w:rsid w:val="00151A67"/>
    <w:rsid w:val="001548A7"/>
    <w:rsid w:val="00154AF3"/>
    <w:rsid w:val="00154B8A"/>
    <w:rsid w:val="001568B3"/>
    <w:rsid w:val="00156CA3"/>
    <w:rsid w:val="00157D44"/>
    <w:rsid w:val="00159A37"/>
    <w:rsid w:val="0016037C"/>
    <w:rsid w:val="00161017"/>
    <w:rsid w:val="001614E2"/>
    <w:rsid w:val="00163E6A"/>
    <w:rsid w:val="001645CB"/>
    <w:rsid w:val="00164793"/>
    <w:rsid w:val="00165CA2"/>
    <w:rsid w:val="001666B5"/>
    <w:rsid w:val="00172A65"/>
    <w:rsid w:val="00173940"/>
    <w:rsid w:val="00173D8D"/>
    <w:rsid w:val="00173DC5"/>
    <w:rsid w:val="00176F05"/>
    <w:rsid w:val="0017708C"/>
    <w:rsid w:val="001774D4"/>
    <w:rsid w:val="001829BD"/>
    <w:rsid w:val="00182CA0"/>
    <w:rsid w:val="00182CB7"/>
    <w:rsid w:val="0018654B"/>
    <w:rsid w:val="00187846"/>
    <w:rsid w:val="00192C0E"/>
    <w:rsid w:val="001939CA"/>
    <w:rsid w:val="00193E3C"/>
    <w:rsid w:val="00195CC5"/>
    <w:rsid w:val="00195D12"/>
    <w:rsid w:val="00196947"/>
    <w:rsid w:val="001A0A9C"/>
    <w:rsid w:val="001A0C74"/>
    <w:rsid w:val="001A0CDD"/>
    <w:rsid w:val="001A1111"/>
    <w:rsid w:val="001A2181"/>
    <w:rsid w:val="001A299D"/>
    <w:rsid w:val="001A31FA"/>
    <w:rsid w:val="001A4F6C"/>
    <w:rsid w:val="001A6D56"/>
    <w:rsid w:val="001A782A"/>
    <w:rsid w:val="001B0C6B"/>
    <w:rsid w:val="001B4010"/>
    <w:rsid w:val="001B558A"/>
    <w:rsid w:val="001B726F"/>
    <w:rsid w:val="001B7F6A"/>
    <w:rsid w:val="001C212B"/>
    <w:rsid w:val="001C2596"/>
    <w:rsid w:val="001C4572"/>
    <w:rsid w:val="001C4B9D"/>
    <w:rsid w:val="001C4D00"/>
    <w:rsid w:val="001C6F8A"/>
    <w:rsid w:val="001C76F3"/>
    <w:rsid w:val="001C79AA"/>
    <w:rsid w:val="001CD073"/>
    <w:rsid w:val="001D03E9"/>
    <w:rsid w:val="001D0AF0"/>
    <w:rsid w:val="001D4103"/>
    <w:rsid w:val="001D441C"/>
    <w:rsid w:val="001D5D8D"/>
    <w:rsid w:val="001E1B9B"/>
    <w:rsid w:val="001E1D21"/>
    <w:rsid w:val="001E2280"/>
    <w:rsid w:val="001E3660"/>
    <w:rsid w:val="001E4E91"/>
    <w:rsid w:val="001E572D"/>
    <w:rsid w:val="001F0895"/>
    <w:rsid w:val="001F2517"/>
    <w:rsid w:val="001F2CB1"/>
    <w:rsid w:val="001F3757"/>
    <w:rsid w:val="001F56BC"/>
    <w:rsid w:val="001F6FAA"/>
    <w:rsid w:val="001F76E2"/>
    <w:rsid w:val="001F7AFB"/>
    <w:rsid w:val="00201B76"/>
    <w:rsid w:val="002031B4"/>
    <w:rsid w:val="00203234"/>
    <w:rsid w:val="0020552F"/>
    <w:rsid w:val="0020775C"/>
    <w:rsid w:val="002078AE"/>
    <w:rsid w:val="00208571"/>
    <w:rsid w:val="00212C23"/>
    <w:rsid w:val="002149B7"/>
    <w:rsid w:val="00215562"/>
    <w:rsid w:val="00216141"/>
    <w:rsid w:val="00217333"/>
    <w:rsid w:val="00217881"/>
    <w:rsid w:val="00220AB6"/>
    <w:rsid w:val="00220FC6"/>
    <w:rsid w:val="00223664"/>
    <w:rsid w:val="00223B30"/>
    <w:rsid w:val="002270F3"/>
    <w:rsid w:val="002308F9"/>
    <w:rsid w:val="00235F70"/>
    <w:rsid w:val="00236023"/>
    <w:rsid w:val="002368A2"/>
    <w:rsid w:val="00241BA6"/>
    <w:rsid w:val="002420CD"/>
    <w:rsid w:val="002432DD"/>
    <w:rsid w:val="002438A0"/>
    <w:rsid w:val="00244374"/>
    <w:rsid w:val="00244607"/>
    <w:rsid w:val="002472E5"/>
    <w:rsid w:val="002525FD"/>
    <w:rsid w:val="00252752"/>
    <w:rsid w:val="00253A5F"/>
    <w:rsid w:val="00254AE2"/>
    <w:rsid w:val="00256C88"/>
    <w:rsid w:val="00260150"/>
    <w:rsid w:val="0026090C"/>
    <w:rsid w:val="00260FFF"/>
    <w:rsid w:val="00261088"/>
    <w:rsid w:val="002614AA"/>
    <w:rsid w:val="00261BA5"/>
    <w:rsid w:val="002635A3"/>
    <w:rsid w:val="0026509A"/>
    <w:rsid w:val="002657DB"/>
    <w:rsid w:val="00265CC9"/>
    <w:rsid w:val="002663D5"/>
    <w:rsid w:val="00266715"/>
    <w:rsid w:val="00266AAC"/>
    <w:rsid w:val="00266F29"/>
    <w:rsid w:val="002675D2"/>
    <w:rsid w:val="00271D25"/>
    <w:rsid w:val="00273D17"/>
    <w:rsid w:val="00274371"/>
    <w:rsid w:val="00276BEC"/>
    <w:rsid w:val="002802CD"/>
    <w:rsid w:val="00281F3D"/>
    <w:rsid w:val="00282B26"/>
    <w:rsid w:val="00285DBF"/>
    <w:rsid w:val="00286AF0"/>
    <w:rsid w:val="00287570"/>
    <w:rsid w:val="00290CCD"/>
    <w:rsid w:val="00290F9A"/>
    <w:rsid w:val="0029503E"/>
    <w:rsid w:val="002959F0"/>
    <w:rsid w:val="002965AC"/>
    <w:rsid w:val="00297B71"/>
    <w:rsid w:val="002A0B66"/>
    <w:rsid w:val="002A2CF7"/>
    <w:rsid w:val="002A3526"/>
    <w:rsid w:val="002A35E5"/>
    <w:rsid w:val="002A37B7"/>
    <w:rsid w:val="002A3AF3"/>
    <w:rsid w:val="002A4DE0"/>
    <w:rsid w:val="002A6189"/>
    <w:rsid w:val="002A7121"/>
    <w:rsid w:val="002A75AE"/>
    <w:rsid w:val="002B1ED3"/>
    <w:rsid w:val="002B6312"/>
    <w:rsid w:val="002B7A58"/>
    <w:rsid w:val="002B7A7C"/>
    <w:rsid w:val="002C0095"/>
    <w:rsid w:val="002C12ED"/>
    <w:rsid w:val="002C139A"/>
    <w:rsid w:val="002C1CDA"/>
    <w:rsid w:val="002C1F76"/>
    <w:rsid w:val="002C3A31"/>
    <w:rsid w:val="002C672B"/>
    <w:rsid w:val="002D125E"/>
    <w:rsid w:val="002D1A6E"/>
    <w:rsid w:val="002D374C"/>
    <w:rsid w:val="002D3B6D"/>
    <w:rsid w:val="002D46E7"/>
    <w:rsid w:val="002D665E"/>
    <w:rsid w:val="002E04B0"/>
    <w:rsid w:val="002E1D80"/>
    <w:rsid w:val="002E260E"/>
    <w:rsid w:val="002E3924"/>
    <w:rsid w:val="002E4972"/>
    <w:rsid w:val="002E7007"/>
    <w:rsid w:val="002F17F4"/>
    <w:rsid w:val="002F238F"/>
    <w:rsid w:val="002F35E5"/>
    <w:rsid w:val="002F36CE"/>
    <w:rsid w:val="002F443F"/>
    <w:rsid w:val="002F4BEA"/>
    <w:rsid w:val="002F4D0F"/>
    <w:rsid w:val="002F52F8"/>
    <w:rsid w:val="002F5559"/>
    <w:rsid w:val="00300CC6"/>
    <w:rsid w:val="00301128"/>
    <w:rsid w:val="003018DF"/>
    <w:rsid w:val="00303D03"/>
    <w:rsid w:val="003048A0"/>
    <w:rsid w:val="00307C2C"/>
    <w:rsid w:val="00313513"/>
    <w:rsid w:val="00314563"/>
    <w:rsid w:val="00316EDF"/>
    <w:rsid w:val="00317A96"/>
    <w:rsid w:val="0032213B"/>
    <w:rsid w:val="0032612A"/>
    <w:rsid w:val="00330B69"/>
    <w:rsid w:val="003319D7"/>
    <w:rsid w:val="00331D9D"/>
    <w:rsid w:val="0033307F"/>
    <w:rsid w:val="00333297"/>
    <w:rsid w:val="00333DB5"/>
    <w:rsid w:val="003342D9"/>
    <w:rsid w:val="00335E17"/>
    <w:rsid w:val="00340193"/>
    <w:rsid w:val="00340778"/>
    <w:rsid w:val="003411F5"/>
    <w:rsid w:val="00341F0B"/>
    <w:rsid w:val="0034252A"/>
    <w:rsid w:val="003427FD"/>
    <w:rsid w:val="003444BF"/>
    <w:rsid w:val="00344854"/>
    <w:rsid w:val="00344B60"/>
    <w:rsid w:val="00345859"/>
    <w:rsid w:val="00345FD5"/>
    <w:rsid w:val="003463B9"/>
    <w:rsid w:val="0034683B"/>
    <w:rsid w:val="00347D4E"/>
    <w:rsid w:val="00350E46"/>
    <w:rsid w:val="003529BA"/>
    <w:rsid w:val="00357F39"/>
    <w:rsid w:val="00361B81"/>
    <w:rsid w:val="00362F77"/>
    <w:rsid w:val="00363BF3"/>
    <w:rsid w:val="00370764"/>
    <w:rsid w:val="00371DD3"/>
    <w:rsid w:val="00371E10"/>
    <w:rsid w:val="00373347"/>
    <w:rsid w:val="00375BA1"/>
    <w:rsid w:val="00376D5D"/>
    <w:rsid w:val="00380B31"/>
    <w:rsid w:val="00380BC0"/>
    <w:rsid w:val="00380D6A"/>
    <w:rsid w:val="003815EA"/>
    <w:rsid w:val="00384D5D"/>
    <w:rsid w:val="00386A28"/>
    <w:rsid w:val="00387221"/>
    <w:rsid w:val="00387A6B"/>
    <w:rsid w:val="00391DDF"/>
    <w:rsid w:val="00391E61"/>
    <w:rsid w:val="00392996"/>
    <w:rsid w:val="0039390B"/>
    <w:rsid w:val="00393E39"/>
    <w:rsid w:val="003959A6"/>
    <w:rsid w:val="00396391"/>
    <w:rsid w:val="003A02E8"/>
    <w:rsid w:val="003A0802"/>
    <w:rsid w:val="003A0B9E"/>
    <w:rsid w:val="003A139E"/>
    <w:rsid w:val="003A1919"/>
    <w:rsid w:val="003A1FC0"/>
    <w:rsid w:val="003A2697"/>
    <w:rsid w:val="003A428C"/>
    <w:rsid w:val="003A42A9"/>
    <w:rsid w:val="003A499D"/>
    <w:rsid w:val="003A4F9E"/>
    <w:rsid w:val="003A56F2"/>
    <w:rsid w:val="003A662F"/>
    <w:rsid w:val="003A6A5F"/>
    <w:rsid w:val="003A7060"/>
    <w:rsid w:val="003A7B6F"/>
    <w:rsid w:val="003B0FE5"/>
    <w:rsid w:val="003B1086"/>
    <w:rsid w:val="003B14C9"/>
    <w:rsid w:val="003B1C84"/>
    <w:rsid w:val="003B23FE"/>
    <w:rsid w:val="003B2A72"/>
    <w:rsid w:val="003B3EA9"/>
    <w:rsid w:val="003B529B"/>
    <w:rsid w:val="003B615E"/>
    <w:rsid w:val="003B6C8B"/>
    <w:rsid w:val="003B71FA"/>
    <w:rsid w:val="003B7739"/>
    <w:rsid w:val="003C24FE"/>
    <w:rsid w:val="003C3E52"/>
    <w:rsid w:val="003C5832"/>
    <w:rsid w:val="003C5EF0"/>
    <w:rsid w:val="003C61E2"/>
    <w:rsid w:val="003C7079"/>
    <w:rsid w:val="003C70EE"/>
    <w:rsid w:val="003D32C7"/>
    <w:rsid w:val="003D3538"/>
    <w:rsid w:val="003D5AD6"/>
    <w:rsid w:val="003D645E"/>
    <w:rsid w:val="003D73FD"/>
    <w:rsid w:val="003D7474"/>
    <w:rsid w:val="003D769D"/>
    <w:rsid w:val="003E1CF5"/>
    <w:rsid w:val="003E3242"/>
    <w:rsid w:val="003E4EA2"/>
    <w:rsid w:val="003E6D19"/>
    <w:rsid w:val="003E6EFB"/>
    <w:rsid w:val="003F03B9"/>
    <w:rsid w:val="003F3465"/>
    <w:rsid w:val="003F3D85"/>
    <w:rsid w:val="003F3FEF"/>
    <w:rsid w:val="003F5C59"/>
    <w:rsid w:val="003F637D"/>
    <w:rsid w:val="003F64F8"/>
    <w:rsid w:val="003F71D5"/>
    <w:rsid w:val="003F7D4A"/>
    <w:rsid w:val="00402726"/>
    <w:rsid w:val="0040379B"/>
    <w:rsid w:val="00403B81"/>
    <w:rsid w:val="00403D2E"/>
    <w:rsid w:val="004044FC"/>
    <w:rsid w:val="00405FD8"/>
    <w:rsid w:val="00406D2A"/>
    <w:rsid w:val="0041199C"/>
    <w:rsid w:val="00411AB5"/>
    <w:rsid w:val="00414575"/>
    <w:rsid w:val="00416149"/>
    <w:rsid w:val="00416831"/>
    <w:rsid w:val="0041757B"/>
    <w:rsid w:val="0041B4C5"/>
    <w:rsid w:val="0042314F"/>
    <w:rsid w:val="004250AA"/>
    <w:rsid w:val="00426797"/>
    <w:rsid w:val="00431791"/>
    <w:rsid w:val="00431933"/>
    <w:rsid w:val="0043232D"/>
    <w:rsid w:val="004328DD"/>
    <w:rsid w:val="004332D8"/>
    <w:rsid w:val="00435744"/>
    <w:rsid w:val="00436DDC"/>
    <w:rsid w:val="0043798B"/>
    <w:rsid w:val="00443C1B"/>
    <w:rsid w:val="00446037"/>
    <w:rsid w:val="004460FE"/>
    <w:rsid w:val="00447132"/>
    <w:rsid w:val="004512EE"/>
    <w:rsid w:val="004516A6"/>
    <w:rsid w:val="00451E68"/>
    <w:rsid w:val="004551B5"/>
    <w:rsid w:val="00455A33"/>
    <w:rsid w:val="00456FAC"/>
    <w:rsid w:val="00457C9A"/>
    <w:rsid w:val="00460F08"/>
    <w:rsid w:val="00461162"/>
    <w:rsid w:val="0046167B"/>
    <w:rsid w:val="00462E71"/>
    <w:rsid w:val="0046347F"/>
    <w:rsid w:val="004635E0"/>
    <w:rsid w:val="00465B30"/>
    <w:rsid w:val="00466D99"/>
    <w:rsid w:val="0046719B"/>
    <w:rsid w:val="004707F1"/>
    <w:rsid w:val="004711F0"/>
    <w:rsid w:val="00472ACB"/>
    <w:rsid w:val="00473A70"/>
    <w:rsid w:val="004748AF"/>
    <w:rsid w:val="0047507F"/>
    <w:rsid w:val="004755DE"/>
    <w:rsid w:val="004755FE"/>
    <w:rsid w:val="004758A2"/>
    <w:rsid w:val="00480373"/>
    <w:rsid w:val="0048079D"/>
    <w:rsid w:val="00481565"/>
    <w:rsid w:val="00482C66"/>
    <w:rsid w:val="004852B8"/>
    <w:rsid w:val="0048756D"/>
    <w:rsid w:val="00490CAE"/>
    <w:rsid w:val="00490FDA"/>
    <w:rsid w:val="004935FC"/>
    <w:rsid w:val="00493EFE"/>
    <w:rsid w:val="00495226"/>
    <w:rsid w:val="00495D63"/>
    <w:rsid w:val="00497DBE"/>
    <w:rsid w:val="004A1403"/>
    <w:rsid w:val="004A1594"/>
    <w:rsid w:val="004A2E1A"/>
    <w:rsid w:val="004A4E52"/>
    <w:rsid w:val="004A5A05"/>
    <w:rsid w:val="004A73AB"/>
    <w:rsid w:val="004B19DA"/>
    <w:rsid w:val="004B2421"/>
    <w:rsid w:val="004B3E0A"/>
    <w:rsid w:val="004B4E67"/>
    <w:rsid w:val="004B5951"/>
    <w:rsid w:val="004B6B1D"/>
    <w:rsid w:val="004B7E75"/>
    <w:rsid w:val="004C20B5"/>
    <w:rsid w:val="004C21BC"/>
    <w:rsid w:val="004C2B6F"/>
    <w:rsid w:val="004C3018"/>
    <w:rsid w:val="004C304E"/>
    <w:rsid w:val="004C3FF6"/>
    <w:rsid w:val="004C4337"/>
    <w:rsid w:val="004C6E73"/>
    <w:rsid w:val="004C78B7"/>
    <w:rsid w:val="004D15DA"/>
    <w:rsid w:val="004D301C"/>
    <w:rsid w:val="004D411D"/>
    <w:rsid w:val="004D4F13"/>
    <w:rsid w:val="004D513E"/>
    <w:rsid w:val="004D6B9D"/>
    <w:rsid w:val="004D7AE7"/>
    <w:rsid w:val="004E026A"/>
    <w:rsid w:val="004E0C8A"/>
    <w:rsid w:val="004E1803"/>
    <w:rsid w:val="004E3722"/>
    <w:rsid w:val="004E3CFF"/>
    <w:rsid w:val="004E3FCF"/>
    <w:rsid w:val="004E6D0C"/>
    <w:rsid w:val="004E7F89"/>
    <w:rsid w:val="004F019D"/>
    <w:rsid w:val="004F07B3"/>
    <w:rsid w:val="004F57C2"/>
    <w:rsid w:val="004F5A34"/>
    <w:rsid w:val="004F6F3F"/>
    <w:rsid w:val="004F7A2B"/>
    <w:rsid w:val="00500048"/>
    <w:rsid w:val="005008AD"/>
    <w:rsid w:val="00500AC5"/>
    <w:rsid w:val="00500D81"/>
    <w:rsid w:val="00503279"/>
    <w:rsid w:val="00503681"/>
    <w:rsid w:val="005047FF"/>
    <w:rsid w:val="00504C18"/>
    <w:rsid w:val="0050662D"/>
    <w:rsid w:val="0050771B"/>
    <w:rsid w:val="0050786E"/>
    <w:rsid w:val="00510C3F"/>
    <w:rsid w:val="00514431"/>
    <w:rsid w:val="0051445C"/>
    <w:rsid w:val="0051542B"/>
    <w:rsid w:val="00516B5F"/>
    <w:rsid w:val="00517867"/>
    <w:rsid w:val="00520973"/>
    <w:rsid w:val="00520FD4"/>
    <w:rsid w:val="00521830"/>
    <w:rsid w:val="00523012"/>
    <w:rsid w:val="00523C8F"/>
    <w:rsid w:val="005240C4"/>
    <w:rsid w:val="005250DB"/>
    <w:rsid w:val="00525247"/>
    <w:rsid w:val="005260BD"/>
    <w:rsid w:val="005269B1"/>
    <w:rsid w:val="005269D2"/>
    <w:rsid w:val="00526BF9"/>
    <w:rsid w:val="00527512"/>
    <w:rsid w:val="00531950"/>
    <w:rsid w:val="00531D15"/>
    <w:rsid w:val="00532D1B"/>
    <w:rsid w:val="0053324A"/>
    <w:rsid w:val="00533ECB"/>
    <w:rsid w:val="00535841"/>
    <w:rsid w:val="005408FD"/>
    <w:rsid w:val="0054191A"/>
    <w:rsid w:val="005420ED"/>
    <w:rsid w:val="005425AE"/>
    <w:rsid w:val="00542F5A"/>
    <w:rsid w:val="0054329C"/>
    <w:rsid w:val="00544C87"/>
    <w:rsid w:val="00544FA9"/>
    <w:rsid w:val="0054559F"/>
    <w:rsid w:val="00551B40"/>
    <w:rsid w:val="00553265"/>
    <w:rsid w:val="00553E78"/>
    <w:rsid w:val="00554DC7"/>
    <w:rsid w:val="00555128"/>
    <w:rsid w:val="00555656"/>
    <w:rsid w:val="00555D50"/>
    <w:rsid w:val="00555E3C"/>
    <w:rsid w:val="00555F5B"/>
    <w:rsid w:val="00560DAF"/>
    <w:rsid w:val="00561317"/>
    <w:rsid w:val="00562BA7"/>
    <w:rsid w:val="00563AA6"/>
    <w:rsid w:val="00564882"/>
    <w:rsid w:val="00564AE2"/>
    <w:rsid w:val="0056591B"/>
    <w:rsid w:val="00566045"/>
    <w:rsid w:val="00566C36"/>
    <w:rsid w:val="005677FF"/>
    <w:rsid w:val="00570D02"/>
    <w:rsid w:val="0057238C"/>
    <w:rsid w:val="00573DC7"/>
    <w:rsid w:val="005750E2"/>
    <w:rsid w:val="00575A86"/>
    <w:rsid w:val="00576261"/>
    <w:rsid w:val="005764D8"/>
    <w:rsid w:val="00576D28"/>
    <w:rsid w:val="0057730F"/>
    <w:rsid w:val="005802C4"/>
    <w:rsid w:val="005810BF"/>
    <w:rsid w:val="005833F2"/>
    <w:rsid w:val="00583736"/>
    <w:rsid w:val="00587D4C"/>
    <w:rsid w:val="0059412E"/>
    <w:rsid w:val="00595AC4"/>
    <w:rsid w:val="00596026"/>
    <w:rsid w:val="00596F1E"/>
    <w:rsid w:val="005A076E"/>
    <w:rsid w:val="005A1142"/>
    <w:rsid w:val="005A25AE"/>
    <w:rsid w:val="005A3BA7"/>
    <w:rsid w:val="005A403F"/>
    <w:rsid w:val="005A6B9B"/>
    <w:rsid w:val="005A6D6E"/>
    <w:rsid w:val="005B2ECB"/>
    <w:rsid w:val="005B39C6"/>
    <w:rsid w:val="005B4C8F"/>
    <w:rsid w:val="005B5736"/>
    <w:rsid w:val="005B62C0"/>
    <w:rsid w:val="005B7126"/>
    <w:rsid w:val="005B71D6"/>
    <w:rsid w:val="005B749E"/>
    <w:rsid w:val="005C0019"/>
    <w:rsid w:val="005C1948"/>
    <w:rsid w:val="005C37C2"/>
    <w:rsid w:val="005C457F"/>
    <w:rsid w:val="005C56B3"/>
    <w:rsid w:val="005C597F"/>
    <w:rsid w:val="005C619E"/>
    <w:rsid w:val="005C6C43"/>
    <w:rsid w:val="005D41CB"/>
    <w:rsid w:val="005D674F"/>
    <w:rsid w:val="005D698B"/>
    <w:rsid w:val="005D706B"/>
    <w:rsid w:val="005D7ECE"/>
    <w:rsid w:val="005E003C"/>
    <w:rsid w:val="005E0507"/>
    <w:rsid w:val="005E0665"/>
    <w:rsid w:val="005E2E20"/>
    <w:rsid w:val="005E3065"/>
    <w:rsid w:val="005E4C1C"/>
    <w:rsid w:val="005E5589"/>
    <w:rsid w:val="005E55F6"/>
    <w:rsid w:val="005E765D"/>
    <w:rsid w:val="005F1044"/>
    <w:rsid w:val="005F1133"/>
    <w:rsid w:val="005F2C03"/>
    <w:rsid w:val="005F3944"/>
    <w:rsid w:val="005F3DBA"/>
    <w:rsid w:val="005F56CF"/>
    <w:rsid w:val="00601116"/>
    <w:rsid w:val="00601C9E"/>
    <w:rsid w:val="006020E9"/>
    <w:rsid w:val="006022E5"/>
    <w:rsid w:val="00604095"/>
    <w:rsid w:val="0060451F"/>
    <w:rsid w:val="00604CBA"/>
    <w:rsid w:val="00604D89"/>
    <w:rsid w:val="006050B4"/>
    <w:rsid w:val="006066C0"/>
    <w:rsid w:val="00611D69"/>
    <w:rsid w:val="00612184"/>
    <w:rsid w:val="00614984"/>
    <w:rsid w:val="00614D1F"/>
    <w:rsid w:val="0061E535"/>
    <w:rsid w:val="00620DC1"/>
    <w:rsid w:val="006220C4"/>
    <w:rsid w:val="00622446"/>
    <w:rsid w:val="00622D97"/>
    <w:rsid w:val="00623E9E"/>
    <w:rsid w:val="006257CB"/>
    <w:rsid w:val="00626B89"/>
    <w:rsid w:val="0062793A"/>
    <w:rsid w:val="006279B1"/>
    <w:rsid w:val="0063140E"/>
    <w:rsid w:val="006331FB"/>
    <w:rsid w:val="00634770"/>
    <w:rsid w:val="006353B9"/>
    <w:rsid w:val="0063543E"/>
    <w:rsid w:val="00645540"/>
    <w:rsid w:val="00645B3F"/>
    <w:rsid w:val="00646CBC"/>
    <w:rsid w:val="00646F15"/>
    <w:rsid w:val="00650E6A"/>
    <w:rsid w:val="00653E47"/>
    <w:rsid w:val="006544C9"/>
    <w:rsid w:val="006558BC"/>
    <w:rsid w:val="006558F2"/>
    <w:rsid w:val="00655C8B"/>
    <w:rsid w:val="00655F82"/>
    <w:rsid w:val="0066308A"/>
    <w:rsid w:val="006652B6"/>
    <w:rsid w:val="00665492"/>
    <w:rsid w:val="00666A19"/>
    <w:rsid w:val="00666FD8"/>
    <w:rsid w:val="0066774F"/>
    <w:rsid w:val="00671CF8"/>
    <w:rsid w:val="00671F98"/>
    <w:rsid w:val="00672290"/>
    <w:rsid w:val="00672475"/>
    <w:rsid w:val="00674338"/>
    <w:rsid w:val="00674996"/>
    <w:rsid w:val="00674B05"/>
    <w:rsid w:val="00681565"/>
    <w:rsid w:val="00684441"/>
    <w:rsid w:val="0068B240"/>
    <w:rsid w:val="00690C4F"/>
    <w:rsid w:val="00691BE1"/>
    <w:rsid w:val="00692667"/>
    <w:rsid w:val="00693461"/>
    <w:rsid w:val="006959F8"/>
    <w:rsid w:val="006969A8"/>
    <w:rsid w:val="006A1414"/>
    <w:rsid w:val="006A16D0"/>
    <w:rsid w:val="006A196F"/>
    <w:rsid w:val="006A3169"/>
    <w:rsid w:val="006A34AD"/>
    <w:rsid w:val="006A4508"/>
    <w:rsid w:val="006A458A"/>
    <w:rsid w:val="006A5888"/>
    <w:rsid w:val="006A6E65"/>
    <w:rsid w:val="006A7B0C"/>
    <w:rsid w:val="006B09BC"/>
    <w:rsid w:val="006B16C5"/>
    <w:rsid w:val="006B1981"/>
    <w:rsid w:val="006B2673"/>
    <w:rsid w:val="006B28E2"/>
    <w:rsid w:val="006B329B"/>
    <w:rsid w:val="006B4C42"/>
    <w:rsid w:val="006B4F3F"/>
    <w:rsid w:val="006B70DC"/>
    <w:rsid w:val="006C0CDF"/>
    <w:rsid w:val="006C19B7"/>
    <w:rsid w:val="006C2F97"/>
    <w:rsid w:val="006C40D7"/>
    <w:rsid w:val="006C5AF3"/>
    <w:rsid w:val="006C61C1"/>
    <w:rsid w:val="006C6493"/>
    <w:rsid w:val="006C7E7E"/>
    <w:rsid w:val="006D01BF"/>
    <w:rsid w:val="006D0244"/>
    <w:rsid w:val="006D0B8A"/>
    <w:rsid w:val="006D265C"/>
    <w:rsid w:val="006D2D08"/>
    <w:rsid w:val="006D4A58"/>
    <w:rsid w:val="006D4E79"/>
    <w:rsid w:val="006D52D9"/>
    <w:rsid w:val="006D613D"/>
    <w:rsid w:val="006D7E07"/>
    <w:rsid w:val="006E0402"/>
    <w:rsid w:val="006E1A61"/>
    <w:rsid w:val="006E1AA6"/>
    <w:rsid w:val="006E581E"/>
    <w:rsid w:val="006F20BE"/>
    <w:rsid w:val="006F29CA"/>
    <w:rsid w:val="006F3C91"/>
    <w:rsid w:val="006F4015"/>
    <w:rsid w:val="006F6CE8"/>
    <w:rsid w:val="006F759B"/>
    <w:rsid w:val="00700B3D"/>
    <w:rsid w:val="0070110D"/>
    <w:rsid w:val="00701850"/>
    <w:rsid w:val="0070186F"/>
    <w:rsid w:val="00701A0E"/>
    <w:rsid w:val="00705C8C"/>
    <w:rsid w:val="00705F7A"/>
    <w:rsid w:val="007073B1"/>
    <w:rsid w:val="0071155F"/>
    <w:rsid w:val="00711B1D"/>
    <w:rsid w:val="00714656"/>
    <w:rsid w:val="00714A20"/>
    <w:rsid w:val="007159E2"/>
    <w:rsid w:val="007163BF"/>
    <w:rsid w:val="007219F2"/>
    <w:rsid w:val="007228E1"/>
    <w:rsid w:val="00722BC0"/>
    <w:rsid w:val="00724666"/>
    <w:rsid w:val="0073024E"/>
    <w:rsid w:val="00730343"/>
    <w:rsid w:val="00730766"/>
    <w:rsid w:val="00731654"/>
    <w:rsid w:val="00731722"/>
    <w:rsid w:val="00733A4B"/>
    <w:rsid w:val="00733B8B"/>
    <w:rsid w:val="007357BF"/>
    <w:rsid w:val="0073632E"/>
    <w:rsid w:val="00736AD3"/>
    <w:rsid w:val="00736BC7"/>
    <w:rsid w:val="00740D2C"/>
    <w:rsid w:val="00741243"/>
    <w:rsid w:val="00743DDA"/>
    <w:rsid w:val="007442E9"/>
    <w:rsid w:val="00747523"/>
    <w:rsid w:val="0075130E"/>
    <w:rsid w:val="00751865"/>
    <w:rsid w:val="007520C6"/>
    <w:rsid w:val="007520DD"/>
    <w:rsid w:val="00754302"/>
    <w:rsid w:val="00754CFA"/>
    <w:rsid w:val="00755043"/>
    <w:rsid w:val="007573B4"/>
    <w:rsid w:val="007578C6"/>
    <w:rsid w:val="00761069"/>
    <w:rsid w:val="00761C9B"/>
    <w:rsid w:val="00761F14"/>
    <w:rsid w:val="00764E5B"/>
    <w:rsid w:val="007659EA"/>
    <w:rsid w:val="00766689"/>
    <w:rsid w:val="007718C2"/>
    <w:rsid w:val="007726D2"/>
    <w:rsid w:val="00773EE3"/>
    <w:rsid w:val="0077619D"/>
    <w:rsid w:val="00776613"/>
    <w:rsid w:val="0077669C"/>
    <w:rsid w:val="00780B00"/>
    <w:rsid w:val="007815D4"/>
    <w:rsid w:val="007832BE"/>
    <w:rsid w:val="007843D1"/>
    <w:rsid w:val="007844A3"/>
    <w:rsid w:val="007850D4"/>
    <w:rsid w:val="0078563E"/>
    <w:rsid w:val="007857D5"/>
    <w:rsid w:val="00785B42"/>
    <w:rsid w:val="00785CD2"/>
    <w:rsid w:val="00787926"/>
    <w:rsid w:val="0079239D"/>
    <w:rsid w:val="007947E3"/>
    <w:rsid w:val="00795258"/>
    <w:rsid w:val="00795893"/>
    <w:rsid w:val="007962AC"/>
    <w:rsid w:val="007A0448"/>
    <w:rsid w:val="007A2B0F"/>
    <w:rsid w:val="007A3112"/>
    <w:rsid w:val="007A3DBF"/>
    <w:rsid w:val="007A3DE6"/>
    <w:rsid w:val="007A3F47"/>
    <w:rsid w:val="007A60B3"/>
    <w:rsid w:val="007A7E67"/>
    <w:rsid w:val="007B0FF6"/>
    <w:rsid w:val="007B2ACB"/>
    <w:rsid w:val="007B5F87"/>
    <w:rsid w:val="007C030D"/>
    <w:rsid w:val="007C093E"/>
    <w:rsid w:val="007C0E7A"/>
    <w:rsid w:val="007C1238"/>
    <w:rsid w:val="007C20F1"/>
    <w:rsid w:val="007C28F1"/>
    <w:rsid w:val="007C32C7"/>
    <w:rsid w:val="007C779F"/>
    <w:rsid w:val="007D1E1A"/>
    <w:rsid w:val="007D281A"/>
    <w:rsid w:val="007D2AD5"/>
    <w:rsid w:val="007D3721"/>
    <w:rsid w:val="007D4C59"/>
    <w:rsid w:val="007D57AE"/>
    <w:rsid w:val="007D69E6"/>
    <w:rsid w:val="007D74F5"/>
    <w:rsid w:val="007D7EF9"/>
    <w:rsid w:val="007E0E3D"/>
    <w:rsid w:val="007E0F9B"/>
    <w:rsid w:val="007E1E7F"/>
    <w:rsid w:val="007E2A18"/>
    <w:rsid w:val="007E4AA6"/>
    <w:rsid w:val="007E4E43"/>
    <w:rsid w:val="007E5AC3"/>
    <w:rsid w:val="007E7759"/>
    <w:rsid w:val="007E7FDB"/>
    <w:rsid w:val="007F1105"/>
    <w:rsid w:val="007F1B91"/>
    <w:rsid w:val="007F2E67"/>
    <w:rsid w:val="007F4D7E"/>
    <w:rsid w:val="007F5D55"/>
    <w:rsid w:val="007F7760"/>
    <w:rsid w:val="0080408C"/>
    <w:rsid w:val="0080599B"/>
    <w:rsid w:val="00805A68"/>
    <w:rsid w:val="00805D46"/>
    <w:rsid w:val="00806AAF"/>
    <w:rsid w:val="0081132A"/>
    <w:rsid w:val="008126AF"/>
    <w:rsid w:val="00812B68"/>
    <w:rsid w:val="00813682"/>
    <w:rsid w:val="00813C26"/>
    <w:rsid w:val="00815AFD"/>
    <w:rsid w:val="00815B8E"/>
    <w:rsid w:val="008160FA"/>
    <w:rsid w:val="00817274"/>
    <w:rsid w:val="00820AD7"/>
    <w:rsid w:val="00822D05"/>
    <w:rsid w:val="0082592F"/>
    <w:rsid w:val="00831098"/>
    <w:rsid w:val="00834898"/>
    <w:rsid w:val="00834AF7"/>
    <w:rsid w:val="0083511D"/>
    <w:rsid w:val="00835574"/>
    <w:rsid w:val="0084003A"/>
    <w:rsid w:val="0084136C"/>
    <w:rsid w:val="008418A8"/>
    <w:rsid w:val="0084225F"/>
    <w:rsid w:val="0084467D"/>
    <w:rsid w:val="00844C07"/>
    <w:rsid w:val="008458A8"/>
    <w:rsid w:val="008465BA"/>
    <w:rsid w:val="00846714"/>
    <w:rsid w:val="0084671D"/>
    <w:rsid w:val="008476AF"/>
    <w:rsid w:val="008478F9"/>
    <w:rsid w:val="00850871"/>
    <w:rsid w:val="00851B3A"/>
    <w:rsid w:val="00852358"/>
    <w:rsid w:val="00852A42"/>
    <w:rsid w:val="008532D7"/>
    <w:rsid w:val="0085406E"/>
    <w:rsid w:val="008560C1"/>
    <w:rsid w:val="00863D7B"/>
    <w:rsid w:val="00864833"/>
    <w:rsid w:val="00865188"/>
    <w:rsid w:val="008652BE"/>
    <w:rsid w:val="00865467"/>
    <w:rsid w:val="00865677"/>
    <w:rsid w:val="00867CD5"/>
    <w:rsid w:val="00867FE7"/>
    <w:rsid w:val="008720FF"/>
    <w:rsid w:val="00874419"/>
    <w:rsid w:val="008747E7"/>
    <w:rsid w:val="008753DA"/>
    <w:rsid w:val="00876479"/>
    <w:rsid w:val="00876697"/>
    <w:rsid w:val="00876A3B"/>
    <w:rsid w:val="0087700D"/>
    <w:rsid w:val="00877512"/>
    <w:rsid w:val="00877A20"/>
    <w:rsid w:val="00880705"/>
    <w:rsid w:val="00881A57"/>
    <w:rsid w:val="008926E8"/>
    <w:rsid w:val="008927A4"/>
    <w:rsid w:val="00893E47"/>
    <w:rsid w:val="00895864"/>
    <w:rsid w:val="008959F2"/>
    <w:rsid w:val="008A0F14"/>
    <w:rsid w:val="008A1EF6"/>
    <w:rsid w:val="008A2661"/>
    <w:rsid w:val="008A3A03"/>
    <w:rsid w:val="008A491C"/>
    <w:rsid w:val="008A4F89"/>
    <w:rsid w:val="008A79D5"/>
    <w:rsid w:val="008B4C1F"/>
    <w:rsid w:val="008B60EE"/>
    <w:rsid w:val="008B6528"/>
    <w:rsid w:val="008C0397"/>
    <w:rsid w:val="008C03A1"/>
    <w:rsid w:val="008C0BB2"/>
    <w:rsid w:val="008C0CCA"/>
    <w:rsid w:val="008C1106"/>
    <w:rsid w:val="008C2396"/>
    <w:rsid w:val="008C246C"/>
    <w:rsid w:val="008C3493"/>
    <w:rsid w:val="008C4941"/>
    <w:rsid w:val="008C52F3"/>
    <w:rsid w:val="008C5F27"/>
    <w:rsid w:val="008D0306"/>
    <w:rsid w:val="008D0468"/>
    <w:rsid w:val="008D070C"/>
    <w:rsid w:val="008D4BA2"/>
    <w:rsid w:val="008D4E10"/>
    <w:rsid w:val="008E047B"/>
    <w:rsid w:val="008E0DF9"/>
    <w:rsid w:val="008E30B6"/>
    <w:rsid w:val="008E37B8"/>
    <w:rsid w:val="008E5DCE"/>
    <w:rsid w:val="008EB27B"/>
    <w:rsid w:val="008F0701"/>
    <w:rsid w:val="008F10E1"/>
    <w:rsid w:val="008F1713"/>
    <w:rsid w:val="008F1D76"/>
    <w:rsid w:val="008F1FF3"/>
    <w:rsid w:val="008F24CC"/>
    <w:rsid w:val="008F5872"/>
    <w:rsid w:val="008F5CD4"/>
    <w:rsid w:val="008F776A"/>
    <w:rsid w:val="008F7E21"/>
    <w:rsid w:val="00901BDD"/>
    <w:rsid w:val="0090423D"/>
    <w:rsid w:val="00906829"/>
    <w:rsid w:val="009103E2"/>
    <w:rsid w:val="00913570"/>
    <w:rsid w:val="0091371B"/>
    <w:rsid w:val="009141DD"/>
    <w:rsid w:val="00914ADC"/>
    <w:rsid w:val="00915BD3"/>
    <w:rsid w:val="00915E68"/>
    <w:rsid w:val="009171B8"/>
    <w:rsid w:val="00921EA8"/>
    <w:rsid w:val="00923495"/>
    <w:rsid w:val="0092560C"/>
    <w:rsid w:val="009279DE"/>
    <w:rsid w:val="009327B0"/>
    <w:rsid w:val="009359FF"/>
    <w:rsid w:val="00937E1B"/>
    <w:rsid w:val="0094040C"/>
    <w:rsid w:val="00941EA0"/>
    <w:rsid w:val="0094264C"/>
    <w:rsid w:val="0094303A"/>
    <w:rsid w:val="00944420"/>
    <w:rsid w:val="0094462A"/>
    <w:rsid w:val="00944812"/>
    <w:rsid w:val="0094588D"/>
    <w:rsid w:val="00946613"/>
    <w:rsid w:val="0094792F"/>
    <w:rsid w:val="0095034F"/>
    <w:rsid w:val="00951883"/>
    <w:rsid w:val="00953441"/>
    <w:rsid w:val="00953CFE"/>
    <w:rsid w:val="0095599A"/>
    <w:rsid w:val="00957703"/>
    <w:rsid w:val="00957DBD"/>
    <w:rsid w:val="00965C82"/>
    <w:rsid w:val="009660CE"/>
    <w:rsid w:val="009670F3"/>
    <w:rsid w:val="009711D4"/>
    <w:rsid w:val="00971481"/>
    <w:rsid w:val="00972158"/>
    <w:rsid w:val="0097296D"/>
    <w:rsid w:val="00973FD8"/>
    <w:rsid w:val="009745A3"/>
    <w:rsid w:val="00975A46"/>
    <w:rsid w:val="009804A8"/>
    <w:rsid w:val="00981636"/>
    <w:rsid w:val="0098459C"/>
    <w:rsid w:val="0098478A"/>
    <w:rsid w:val="0098668A"/>
    <w:rsid w:val="009868BF"/>
    <w:rsid w:val="00986974"/>
    <w:rsid w:val="00986B15"/>
    <w:rsid w:val="0099232E"/>
    <w:rsid w:val="00993040"/>
    <w:rsid w:val="009934A3"/>
    <w:rsid w:val="00995269"/>
    <w:rsid w:val="00995715"/>
    <w:rsid w:val="009967E5"/>
    <w:rsid w:val="00996CD8"/>
    <w:rsid w:val="009A1CCE"/>
    <w:rsid w:val="009A20F3"/>
    <w:rsid w:val="009A259C"/>
    <w:rsid w:val="009A2DDF"/>
    <w:rsid w:val="009A35AD"/>
    <w:rsid w:val="009A3BA8"/>
    <w:rsid w:val="009A4960"/>
    <w:rsid w:val="009A4A90"/>
    <w:rsid w:val="009A4BFB"/>
    <w:rsid w:val="009A584C"/>
    <w:rsid w:val="009B01D5"/>
    <w:rsid w:val="009B075C"/>
    <w:rsid w:val="009B07EE"/>
    <w:rsid w:val="009B0E93"/>
    <w:rsid w:val="009B1DDA"/>
    <w:rsid w:val="009B295B"/>
    <w:rsid w:val="009B516D"/>
    <w:rsid w:val="009B5F1D"/>
    <w:rsid w:val="009B6FB6"/>
    <w:rsid w:val="009C1B52"/>
    <w:rsid w:val="009C1CEC"/>
    <w:rsid w:val="009C3361"/>
    <w:rsid w:val="009C3E11"/>
    <w:rsid w:val="009C5130"/>
    <w:rsid w:val="009C5759"/>
    <w:rsid w:val="009C6B56"/>
    <w:rsid w:val="009C6B9D"/>
    <w:rsid w:val="009D036D"/>
    <w:rsid w:val="009D0A40"/>
    <w:rsid w:val="009D1F09"/>
    <w:rsid w:val="009D3306"/>
    <w:rsid w:val="009D6131"/>
    <w:rsid w:val="009D6750"/>
    <w:rsid w:val="009D78D1"/>
    <w:rsid w:val="009E30D8"/>
    <w:rsid w:val="009E3948"/>
    <w:rsid w:val="009E5E22"/>
    <w:rsid w:val="009E6633"/>
    <w:rsid w:val="009E764C"/>
    <w:rsid w:val="009E7B89"/>
    <w:rsid w:val="009F1610"/>
    <w:rsid w:val="009F266A"/>
    <w:rsid w:val="009F2969"/>
    <w:rsid w:val="009F51FE"/>
    <w:rsid w:val="009F6215"/>
    <w:rsid w:val="009F7BA0"/>
    <w:rsid w:val="009F7C0C"/>
    <w:rsid w:val="00A00523"/>
    <w:rsid w:val="00A00BDD"/>
    <w:rsid w:val="00A01FF2"/>
    <w:rsid w:val="00A022E2"/>
    <w:rsid w:val="00A02A3C"/>
    <w:rsid w:val="00A049C6"/>
    <w:rsid w:val="00A05FCE"/>
    <w:rsid w:val="00A06140"/>
    <w:rsid w:val="00A072A7"/>
    <w:rsid w:val="00A1035C"/>
    <w:rsid w:val="00A115FB"/>
    <w:rsid w:val="00A11FC9"/>
    <w:rsid w:val="00A132A3"/>
    <w:rsid w:val="00A1424B"/>
    <w:rsid w:val="00A148BA"/>
    <w:rsid w:val="00A1498A"/>
    <w:rsid w:val="00A1580C"/>
    <w:rsid w:val="00A15DB7"/>
    <w:rsid w:val="00A2312D"/>
    <w:rsid w:val="00A231B1"/>
    <w:rsid w:val="00A232F8"/>
    <w:rsid w:val="00A2406F"/>
    <w:rsid w:val="00A24A1C"/>
    <w:rsid w:val="00A25726"/>
    <w:rsid w:val="00A257EC"/>
    <w:rsid w:val="00A25C2B"/>
    <w:rsid w:val="00A266F3"/>
    <w:rsid w:val="00A272A8"/>
    <w:rsid w:val="00A27A2B"/>
    <w:rsid w:val="00A310B8"/>
    <w:rsid w:val="00A31664"/>
    <w:rsid w:val="00A32D77"/>
    <w:rsid w:val="00A33230"/>
    <w:rsid w:val="00A337C9"/>
    <w:rsid w:val="00A361DB"/>
    <w:rsid w:val="00A36223"/>
    <w:rsid w:val="00A4162C"/>
    <w:rsid w:val="00A41729"/>
    <w:rsid w:val="00A419E7"/>
    <w:rsid w:val="00A41DEA"/>
    <w:rsid w:val="00A4334A"/>
    <w:rsid w:val="00A45DDA"/>
    <w:rsid w:val="00A45DDC"/>
    <w:rsid w:val="00A53083"/>
    <w:rsid w:val="00A53348"/>
    <w:rsid w:val="00A56A39"/>
    <w:rsid w:val="00A57991"/>
    <w:rsid w:val="00A603E1"/>
    <w:rsid w:val="00A61693"/>
    <w:rsid w:val="00A61A4A"/>
    <w:rsid w:val="00A62D11"/>
    <w:rsid w:val="00A63AE9"/>
    <w:rsid w:val="00A64C19"/>
    <w:rsid w:val="00A66209"/>
    <w:rsid w:val="00A66A3C"/>
    <w:rsid w:val="00A66A46"/>
    <w:rsid w:val="00A70FEC"/>
    <w:rsid w:val="00A71145"/>
    <w:rsid w:val="00A71773"/>
    <w:rsid w:val="00A72130"/>
    <w:rsid w:val="00A7252A"/>
    <w:rsid w:val="00A72E5E"/>
    <w:rsid w:val="00A73933"/>
    <w:rsid w:val="00A752FB"/>
    <w:rsid w:val="00A75D40"/>
    <w:rsid w:val="00A761F1"/>
    <w:rsid w:val="00A77317"/>
    <w:rsid w:val="00A7766D"/>
    <w:rsid w:val="00A77F73"/>
    <w:rsid w:val="00A80399"/>
    <w:rsid w:val="00A80C63"/>
    <w:rsid w:val="00A824F1"/>
    <w:rsid w:val="00A850BA"/>
    <w:rsid w:val="00A8632D"/>
    <w:rsid w:val="00A9046B"/>
    <w:rsid w:val="00A9052B"/>
    <w:rsid w:val="00A90BA4"/>
    <w:rsid w:val="00A91046"/>
    <w:rsid w:val="00A92090"/>
    <w:rsid w:val="00A929E4"/>
    <w:rsid w:val="00A92FDF"/>
    <w:rsid w:val="00A93B8D"/>
    <w:rsid w:val="00A93FFF"/>
    <w:rsid w:val="00AA0234"/>
    <w:rsid w:val="00AA1F34"/>
    <w:rsid w:val="00AA3B4D"/>
    <w:rsid w:val="00AB118B"/>
    <w:rsid w:val="00AB1E31"/>
    <w:rsid w:val="00AB22A7"/>
    <w:rsid w:val="00AB3241"/>
    <w:rsid w:val="00AB3DC3"/>
    <w:rsid w:val="00AB486C"/>
    <w:rsid w:val="00AB50E9"/>
    <w:rsid w:val="00AB5826"/>
    <w:rsid w:val="00AB5D05"/>
    <w:rsid w:val="00AB61FE"/>
    <w:rsid w:val="00AB6446"/>
    <w:rsid w:val="00AB6770"/>
    <w:rsid w:val="00AC053D"/>
    <w:rsid w:val="00AC24FA"/>
    <w:rsid w:val="00AC2C56"/>
    <w:rsid w:val="00AC2F09"/>
    <w:rsid w:val="00AC4B10"/>
    <w:rsid w:val="00AC62C4"/>
    <w:rsid w:val="00AC6C3F"/>
    <w:rsid w:val="00ACBEC2"/>
    <w:rsid w:val="00AD099F"/>
    <w:rsid w:val="00AD10AB"/>
    <w:rsid w:val="00AD2BC4"/>
    <w:rsid w:val="00AD30B6"/>
    <w:rsid w:val="00AD3E2B"/>
    <w:rsid w:val="00AD5635"/>
    <w:rsid w:val="00AD6952"/>
    <w:rsid w:val="00AD6E35"/>
    <w:rsid w:val="00AE0E03"/>
    <w:rsid w:val="00AE0E55"/>
    <w:rsid w:val="00AE0F88"/>
    <w:rsid w:val="00AE11C0"/>
    <w:rsid w:val="00AE2923"/>
    <w:rsid w:val="00AE3902"/>
    <w:rsid w:val="00AE43EC"/>
    <w:rsid w:val="00AE47C2"/>
    <w:rsid w:val="00AE4D78"/>
    <w:rsid w:val="00AE63BD"/>
    <w:rsid w:val="00AE65AD"/>
    <w:rsid w:val="00AE6A7E"/>
    <w:rsid w:val="00AE6BD7"/>
    <w:rsid w:val="00AE6FD7"/>
    <w:rsid w:val="00AE7E38"/>
    <w:rsid w:val="00AF0F30"/>
    <w:rsid w:val="00AF115B"/>
    <w:rsid w:val="00AF157B"/>
    <w:rsid w:val="00AF42D5"/>
    <w:rsid w:val="00AF432C"/>
    <w:rsid w:val="00AF4732"/>
    <w:rsid w:val="00AF499F"/>
    <w:rsid w:val="00AF610D"/>
    <w:rsid w:val="00AF6119"/>
    <w:rsid w:val="00AF690B"/>
    <w:rsid w:val="00AF7E5D"/>
    <w:rsid w:val="00B014F9"/>
    <w:rsid w:val="00B01A49"/>
    <w:rsid w:val="00B03A18"/>
    <w:rsid w:val="00B0443A"/>
    <w:rsid w:val="00B06914"/>
    <w:rsid w:val="00B07D09"/>
    <w:rsid w:val="00B13725"/>
    <w:rsid w:val="00B13CBF"/>
    <w:rsid w:val="00B153A2"/>
    <w:rsid w:val="00B15437"/>
    <w:rsid w:val="00B158E8"/>
    <w:rsid w:val="00B179F6"/>
    <w:rsid w:val="00B20A4B"/>
    <w:rsid w:val="00B22521"/>
    <w:rsid w:val="00B25E36"/>
    <w:rsid w:val="00B276E0"/>
    <w:rsid w:val="00B334D5"/>
    <w:rsid w:val="00B33996"/>
    <w:rsid w:val="00B351C4"/>
    <w:rsid w:val="00B354E2"/>
    <w:rsid w:val="00B36BC3"/>
    <w:rsid w:val="00B36EA7"/>
    <w:rsid w:val="00B37170"/>
    <w:rsid w:val="00B37958"/>
    <w:rsid w:val="00B40E59"/>
    <w:rsid w:val="00B41721"/>
    <w:rsid w:val="00B4274B"/>
    <w:rsid w:val="00B4554B"/>
    <w:rsid w:val="00B45D7A"/>
    <w:rsid w:val="00B51165"/>
    <w:rsid w:val="00B56293"/>
    <w:rsid w:val="00B565F4"/>
    <w:rsid w:val="00B56E6F"/>
    <w:rsid w:val="00B605FD"/>
    <w:rsid w:val="00B60A75"/>
    <w:rsid w:val="00B6344D"/>
    <w:rsid w:val="00B63493"/>
    <w:rsid w:val="00B64016"/>
    <w:rsid w:val="00B64242"/>
    <w:rsid w:val="00B64AFC"/>
    <w:rsid w:val="00B64B56"/>
    <w:rsid w:val="00B65BD9"/>
    <w:rsid w:val="00B70D03"/>
    <w:rsid w:val="00B724FC"/>
    <w:rsid w:val="00B74922"/>
    <w:rsid w:val="00B75307"/>
    <w:rsid w:val="00B762BA"/>
    <w:rsid w:val="00B76A89"/>
    <w:rsid w:val="00B77256"/>
    <w:rsid w:val="00B77B6E"/>
    <w:rsid w:val="00B820A4"/>
    <w:rsid w:val="00B835A4"/>
    <w:rsid w:val="00B83650"/>
    <w:rsid w:val="00B86074"/>
    <w:rsid w:val="00B86466"/>
    <w:rsid w:val="00B86746"/>
    <w:rsid w:val="00B874ED"/>
    <w:rsid w:val="00B87B01"/>
    <w:rsid w:val="00B92884"/>
    <w:rsid w:val="00B92C56"/>
    <w:rsid w:val="00B931D0"/>
    <w:rsid w:val="00B93D62"/>
    <w:rsid w:val="00B947D0"/>
    <w:rsid w:val="00B96BAE"/>
    <w:rsid w:val="00BA0153"/>
    <w:rsid w:val="00BA0B43"/>
    <w:rsid w:val="00BA1A64"/>
    <w:rsid w:val="00BA36C2"/>
    <w:rsid w:val="00BA3C91"/>
    <w:rsid w:val="00BA456A"/>
    <w:rsid w:val="00BA5C85"/>
    <w:rsid w:val="00BA6F17"/>
    <w:rsid w:val="00BA7D9A"/>
    <w:rsid w:val="00BB09B7"/>
    <w:rsid w:val="00BB166E"/>
    <w:rsid w:val="00BB2AED"/>
    <w:rsid w:val="00BB5AA5"/>
    <w:rsid w:val="00BB6B83"/>
    <w:rsid w:val="00BC10B6"/>
    <w:rsid w:val="00BC4050"/>
    <w:rsid w:val="00BC4B24"/>
    <w:rsid w:val="00BC50BA"/>
    <w:rsid w:val="00BC6B8F"/>
    <w:rsid w:val="00BC7D2B"/>
    <w:rsid w:val="00BD2AAA"/>
    <w:rsid w:val="00BD450C"/>
    <w:rsid w:val="00BD6A23"/>
    <w:rsid w:val="00BD76DF"/>
    <w:rsid w:val="00BE070B"/>
    <w:rsid w:val="00BE0800"/>
    <w:rsid w:val="00BE26D3"/>
    <w:rsid w:val="00BE2959"/>
    <w:rsid w:val="00BE2DC1"/>
    <w:rsid w:val="00BE510C"/>
    <w:rsid w:val="00BE5475"/>
    <w:rsid w:val="00BE56E5"/>
    <w:rsid w:val="00BF12D0"/>
    <w:rsid w:val="00BF20DE"/>
    <w:rsid w:val="00BF2219"/>
    <w:rsid w:val="00BF3EC3"/>
    <w:rsid w:val="00BF4FE3"/>
    <w:rsid w:val="00C0049A"/>
    <w:rsid w:val="00C00552"/>
    <w:rsid w:val="00C01C6F"/>
    <w:rsid w:val="00C05C57"/>
    <w:rsid w:val="00C061D7"/>
    <w:rsid w:val="00C063CE"/>
    <w:rsid w:val="00C06B3B"/>
    <w:rsid w:val="00C07DF6"/>
    <w:rsid w:val="00C1102A"/>
    <w:rsid w:val="00C14696"/>
    <w:rsid w:val="00C15871"/>
    <w:rsid w:val="00C17026"/>
    <w:rsid w:val="00C204A5"/>
    <w:rsid w:val="00C20912"/>
    <w:rsid w:val="00C21C48"/>
    <w:rsid w:val="00C22B89"/>
    <w:rsid w:val="00C22D2C"/>
    <w:rsid w:val="00C23E0F"/>
    <w:rsid w:val="00C25356"/>
    <w:rsid w:val="00C25874"/>
    <w:rsid w:val="00C25951"/>
    <w:rsid w:val="00C2678F"/>
    <w:rsid w:val="00C2743C"/>
    <w:rsid w:val="00C27EA6"/>
    <w:rsid w:val="00C3089D"/>
    <w:rsid w:val="00C30907"/>
    <w:rsid w:val="00C3228F"/>
    <w:rsid w:val="00C34FCE"/>
    <w:rsid w:val="00C36773"/>
    <w:rsid w:val="00C368CA"/>
    <w:rsid w:val="00C369F4"/>
    <w:rsid w:val="00C41D8F"/>
    <w:rsid w:val="00C42B90"/>
    <w:rsid w:val="00C455A1"/>
    <w:rsid w:val="00C45810"/>
    <w:rsid w:val="00C46388"/>
    <w:rsid w:val="00C46D6D"/>
    <w:rsid w:val="00C50142"/>
    <w:rsid w:val="00C52A6E"/>
    <w:rsid w:val="00C5358F"/>
    <w:rsid w:val="00C539FD"/>
    <w:rsid w:val="00C5676C"/>
    <w:rsid w:val="00C61855"/>
    <w:rsid w:val="00C65CE2"/>
    <w:rsid w:val="00C662AB"/>
    <w:rsid w:val="00C66657"/>
    <w:rsid w:val="00C67840"/>
    <w:rsid w:val="00C706FC"/>
    <w:rsid w:val="00C72133"/>
    <w:rsid w:val="00C72CF7"/>
    <w:rsid w:val="00C73631"/>
    <w:rsid w:val="00C7379B"/>
    <w:rsid w:val="00C74AB3"/>
    <w:rsid w:val="00C76A53"/>
    <w:rsid w:val="00C80566"/>
    <w:rsid w:val="00C807DD"/>
    <w:rsid w:val="00C81DDA"/>
    <w:rsid w:val="00C839C3"/>
    <w:rsid w:val="00C8409F"/>
    <w:rsid w:val="00C843CA"/>
    <w:rsid w:val="00C86980"/>
    <w:rsid w:val="00C906B9"/>
    <w:rsid w:val="00C915FC"/>
    <w:rsid w:val="00C92AD8"/>
    <w:rsid w:val="00C934C0"/>
    <w:rsid w:val="00C949CA"/>
    <w:rsid w:val="00C95B43"/>
    <w:rsid w:val="00C95C89"/>
    <w:rsid w:val="00C973CD"/>
    <w:rsid w:val="00CA12B8"/>
    <w:rsid w:val="00CA2BC0"/>
    <w:rsid w:val="00CA41F8"/>
    <w:rsid w:val="00CA636A"/>
    <w:rsid w:val="00CA7567"/>
    <w:rsid w:val="00CB137F"/>
    <w:rsid w:val="00CB2EF0"/>
    <w:rsid w:val="00CB3411"/>
    <w:rsid w:val="00CB47C5"/>
    <w:rsid w:val="00CB5344"/>
    <w:rsid w:val="00CB6DB8"/>
    <w:rsid w:val="00CC3491"/>
    <w:rsid w:val="00CC3E9A"/>
    <w:rsid w:val="00CC6410"/>
    <w:rsid w:val="00CC719C"/>
    <w:rsid w:val="00CC7234"/>
    <w:rsid w:val="00CD1659"/>
    <w:rsid w:val="00CD293D"/>
    <w:rsid w:val="00CD3ADD"/>
    <w:rsid w:val="00CD3EB8"/>
    <w:rsid w:val="00CD4562"/>
    <w:rsid w:val="00CD559F"/>
    <w:rsid w:val="00CD56F0"/>
    <w:rsid w:val="00CD771D"/>
    <w:rsid w:val="00CD78B9"/>
    <w:rsid w:val="00CE134D"/>
    <w:rsid w:val="00CE51E5"/>
    <w:rsid w:val="00CE5676"/>
    <w:rsid w:val="00CE6826"/>
    <w:rsid w:val="00CE6B56"/>
    <w:rsid w:val="00CF00C4"/>
    <w:rsid w:val="00CF03D5"/>
    <w:rsid w:val="00CF514F"/>
    <w:rsid w:val="00CF6BDB"/>
    <w:rsid w:val="00CF7E3A"/>
    <w:rsid w:val="00D009BE"/>
    <w:rsid w:val="00D0106E"/>
    <w:rsid w:val="00D0108C"/>
    <w:rsid w:val="00D02039"/>
    <w:rsid w:val="00D02FDB"/>
    <w:rsid w:val="00D03211"/>
    <w:rsid w:val="00D037E8"/>
    <w:rsid w:val="00D03E00"/>
    <w:rsid w:val="00D05104"/>
    <w:rsid w:val="00D060B7"/>
    <w:rsid w:val="00D07FE8"/>
    <w:rsid w:val="00D11514"/>
    <w:rsid w:val="00D11A39"/>
    <w:rsid w:val="00D11C31"/>
    <w:rsid w:val="00D120DE"/>
    <w:rsid w:val="00D136FB"/>
    <w:rsid w:val="00D15165"/>
    <w:rsid w:val="00D20295"/>
    <w:rsid w:val="00D20B0A"/>
    <w:rsid w:val="00D20CB6"/>
    <w:rsid w:val="00D212CA"/>
    <w:rsid w:val="00D22073"/>
    <w:rsid w:val="00D22108"/>
    <w:rsid w:val="00D25983"/>
    <w:rsid w:val="00D27358"/>
    <w:rsid w:val="00D27739"/>
    <w:rsid w:val="00D2B08C"/>
    <w:rsid w:val="00D3013A"/>
    <w:rsid w:val="00D30177"/>
    <w:rsid w:val="00D30391"/>
    <w:rsid w:val="00D3240F"/>
    <w:rsid w:val="00D349C4"/>
    <w:rsid w:val="00D3623F"/>
    <w:rsid w:val="00D40A4D"/>
    <w:rsid w:val="00D40E3E"/>
    <w:rsid w:val="00D41177"/>
    <w:rsid w:val="00D435E2"/>
    <w:rsid w:val="00D47C53"/>
    <w:rsid w:val="00D50257"/>
    <w:rsid w:val="00D50DF6"/>
    <w:rsid w:val="00D53383"/>
    <w:rsid w:val="00D53878"/>
    <w:rsid w:val="00D55710"/>
    <w:rsid w:val="00D56455"/>
    <w:rsid w:val="00D57A69"/>
    <w:rsid w:val="00D60092"/>
    <w:rsid w:val="00D6092A"/>
    <w:rsid w:val="00D61629"/>
    <w:rsid w:val="00D61C54"/>
    <w:rsid w:val="00D624EC"/>
    <w:rsid w:val="00D626BF"/>
    <w:rsid w:val="00D647B4"/>
    <w:rsid w:val="00D72D92"/>
    <w:rsid w:val="00D73212"/>
    <w:rsid w:val="00D740A8"/>
    <w:rsid w:val="00D7507B"/>
    <w:rsid w:val="00D7557B"/>
    <w:rsid w:val="00D76B01"/>
    <w:rsid w:val="00D80346"/>
    <w:rsid w:val="00D804F3"/>
    <w:rsid w:val="00D8325E"/>
    <w:rsid w:val="00D84110"/>
    <w:rsid w:val="00D85A82"/>
    <w:rsid w:val="00D86951"/>
    <w:rsid w:val="00D86F3E"/>
    <w:rsid w:val="00D8707D"/>
    <w:rsid w:val="00D912F7"/>
    <w:rsid w:val="00D91A48"/>
    <w:rsid w:val="00D91C7A"/>
    <w:rsid w:val="00D925E1"/>
    <w:rsid w:val="00D93591"/>
    <w:rsid w:val="00D93AA0"/>
    <w:rsid w:val="00D97A78"/>
    <w:rsid w:val="00DA1274"/>
    <w:rsid w:val="00DA1B71"/>
    <w:rsid w:val="00DA201F"/>
    <w:rsid w:val="00DA6EF8"/>
    <w:rsid w:val="00DA7771"/>
    <w:rsid w:val="00DB11A9"/>
    <w:rsid w:val="00DB1CBD"/>
    <w:rsid w:val="00DB2978"/>
    <w:rsid w:val="00DB4646"/>
    <w:rsid w:val="00DB51D7"/>
    <w:rsid w:val="00DB5AD4"/>
    <w:rsid w:val="00DB6D04"/>
    <w:rsid w:val="00DB6F17"/>
    <w:rsid w:val="00DB7C39"/>
    <w:rsid w:val="00DC0082"/>
    <w:rsid w:val="00DC0134"/>
    <w:rsid w:val="00DC0CDD"/>
    <w:rsid w:val="00DC22C0"/>
    <w:rsid w:val="00DC2EB1"/>
    <w:rsid w:val="00DC2F15"/>
    <w:rsid w:val="00DC7E95"/>
    <w:rsid w:val="00DC7F5E"/>
    <w:rsid w:val="00DD321D"/>
    <w:rsid w:val="00DD3EE3"/>
    <w:rsid w:val="00DD500E"/>
    <w:rsid w:val="00DD611F"/>
    <w:rsid w:val="00DD63F6"/>
    <w:rsid w:val="00DD763A"/>
    <w:rsid w:val="00DD7EAA"/>
    <w:rsid w:val="00DE1022"/>
    <w:rsid w:val="00DE12C3"/>
    <w:rsid w:val="00DE409D"/>
    <w:rsid w:val="00DE48D5"/>
    <w:rsid w:val="00DE61F5"/>
    <w:rsid w:val="00DE65B7"/>
    <w:rsid w:val="00DE6DCC"/>
    <w:rsid w:val="00DE73C7"/>
    <w:rsid w:val="00DF19EC"/>
    <w:rsid w:val="00DF1A14"/>
    <w:rsid w:val="00DF6452"/>
    <w:rsid w:val="00DF6D53"/>
    <w:rsid w:val="00E01A1D"/>
    <w:rsid w:val="00E0293A"/>
    <w:rsid w:val="00E03514"/>
    <w:rsid w:val="00E042B4"/>
    <w:rsid w:val="00E05C60"/>
    <w:rsid w:val="00E076C6"/>
    <w:rsid w:val="00E1078B"/>
    <w:rsid w:val="00E11B81"/>
    <w:rsid w:val="00E11E3A"/>
    <w:rsid w:val="00E12366"/>
    <w:rsid w:val="00E12BB7"/>
    <w:rsid w:val="00E133C3"/>
    <w:rsid w:val="00E15F9B"/>
    <w:rsid w:val="00E16046"/>
    <w:rsid w:val="00E167FE"/>
    <w:rsid w:val="00E2061C"/>
    <w:rsid w:val="00E20962"/>
    <w:rsid w:val="00E210F9"/>
    <w:rsid w:val="00E2170E"/>
    <w:rsid w:val="00E24EFD"/>
    <w:rsid w:val="00E26362"/>
    <w:rsid w:val="00E26A4B"/>
    <w:rsid w:val="00E275DD"/>
    <w:rsid w:val="00E3081F"/>
    <w:rsid w:val="00E31676"/>
    <w:rsid w:val="00E32C05"/>
    <w:rsid w:val="00E32D29"/>
    <w:rsid w:val="00E3317F"/>
    <w:rsid w:val="00E33BA5"/>
    <w:rsid w:val="00E37BEC"/>
    <w:rsid w:val="00E4170D"/>
    <w:rsid w:val="00E42FDE"/>
    <w:rsid w:val="00E43386"/>
    <w:rsid w:val="00E433D3"/>
    <w:rsid w:val="00E43ACD"/>
    <w:rsid w:val="00E443D4"/>
    <w:rsid w:val="00E44E76"/>
    <w:rsid w:val="00E44F30"/>
    <w:rsid w:val="00E451AD"/>
    <w:rsid w:val="00E454A2"/>
    <w:rsid w:val="00E45A17"/>
    <w:rsid w:val="00E460DD"/>
    <w:rsid w:val="00E46348"/>
    <w:rsid w:val="00E46431"/>
    <w:rsid w:val="00E46555"/>
    <w:rsid w:val="00E50616"/>
    <w:rsid w:val="00E51080"/>
    <w:rsid w:val="00E53271"/>
    <w:rsid w:val="00E56324"/>
    <w:rsid w:val="00E566F2"/>
    <w:rsid w:val="00E576E0"/>
    <w:rsid w:val="00E6101E"/>
    <w:rsid w:val="00E63732"/>
    <w:rsid w:val="00E63B1C"/>
    <w:rsid w:val="00E65CD7"/>
    <w:rsid w:val="00E7340B"/>
    <w:rsid w:val="00E73FE6"/>
    <w:rsid w:val="00E74255"/>
    <w:rsid w:val="00E754D0"/>
    <w:rsid w:val="00E75882"/>
    <w:rsid w:val="00E773C5"/>
    <w:rsid w:val="00E7748D"/>
    <w:rsid w:val="00E7789D"/>
    <w:rsid w:val="00E77E37"/>
    <w:rsid w:val="00E81913"/>
    <w:rsid w:val="00E81A8C"/>
    <w:rsid w:val="00E82F1C"/>
    <w:rsid w:val="00E841B1"/>
    <w:rsid w:val="00E843EB"/>
    <w:rsid w:val="00E84695"/>
    <w:rsid w:val="00E85084"/>
    <w:rsid w:val="00E85DE7"/>
    <w:rsid w:val="00E86F21"/>
    <w:rsid w:val="00E90144"/>
    <w:rsid w:val="00E909C8"/>
    <w:rsid w:val="00E90DE0"/>
    <w:rsid w:val="00E912DC"/>
    <w:rsid w:val="00E922C9"/>
    <w:rsid w:val="00E928CA"/>
    <w:rsid w:val="00E935D7"/>
    <w:rsid w:val="00E93F8D"/>
    <w:rsid w:val="00E948BC"/>
    <w:rsid w:val="00E950FB"/>
    <w:rsid w:val="00E96730"/>
    <w:rsid w:val="00E96844"/>
    <w:rsid w:val="00E9698B"/>
    <w:rsid w:val="00E97B94"/>
    <w:rsid w:val="00E97E52"/>
    <w:rsid w:val="00EA1627"/>
    <w:rsid w:val="00EA171E"/>
    <w:rsid w:val="00EA1EAE"/>
    <w:rsid w:val="00EA205B"/>
    <w:rsid w:val="00EA3340"/>
    <w:rsid w:val="00EA33F0"/>
    <w:rsid w:val="00EA4124"/>
    <w:rsid w:val="00EA6424"/>
    <w:rsid w:val="00EA6978"/>
    <w:rsid w:val="00EAA579"/>
    <w:rsid w:val="00EACBF2"/>
    <w:rsid w:val="00EB1638"/>
    <w:rsid w:val="00EB24BF"/>
    <w:rsid w:val="00EB2CD3"/>
    <w:rsid w:val="00EB483D"/>
    <w:rsid w:val="00EB548F"/>
    <w:rsid w:val="00EB5F97"/>
    <w:rsid w:val="00EB786D"/>
    <w:rsid w:val="00EB7976"/>
    <w:rsid w:val="00EB7E37"/>
    <w:rsid w:val="00EC0B4A"/>
    <w:rsid w:val="00EC15BD"/>
    <w:rsid w:val="00EC1B22"/>
    <w:rsid w:val="00EC255E"/>
    <w:rsid w:val="00EC3DE1"/>
    <w:rsid w:val="00EC4C3C"/>
    <w:rsid w:val="00EC6CEC"/>
    <w:rsid w:val="00EC782D"/>
    <w:rsid w:val="00EC7F53"/>
    <w:rsid w:val="00ED192D"/>
    <w:rsid w:val="00ED1F95"/>
    <w:rsid w:val="00ED2C9A"/>
    <w:rsid w:val="00ED41E9"/>
    <w:rsid w:val="00ED4828"/>
    <w:rsid w:val="00ED4940"/>
    <w:rsid w:val="00ED5A78"/>
    <w:rsid w:val="00ED794C"/>
    <w:rsid w:val="00EE010E"/>
    <w:rsid w:val="00EE1710"/>
    <w:rsid w:val="00EE3501"/>
    <w:rsid w:val="00EE5045"/>
    <w:rsid w:val="00EE64AF"/>
    <w:rsid w:val="00EE7878"/>
    <w:rsid w:val="00EE7999"/>
    <w:rsid w:val="00EE7A96"/>
    <w:rsid w:val="00EF208B"/>
    <w:rsid w:val="00EF266B"/>
    <w:rsid w:val="00EF26E1"/>
    <w:rsid w:val="00EF4693"/>
    <w:rsid w:val="00EF56AA"/>
    <w:rsid w:val="00EF5D34"/>
    <w:rsid w:val="00EF625E"/>
    <w:rsid w:val="00EF6A5F"/>
    <w:rsid w:val="00EF6C3E"/>
    <w:rsid w:val="00F00331"/>
    <w:rsid w:val="00F00A63"/>
    <w:rsid w:val="00F03E70"/>
    <w:rsid w:val="00F04D12"/>
    <w:rsid w:val="00F05D9A"/>
    <w:rsid w:val="00F06F90"/>
    <w:rsid w:val="00F1150C"/>
    <w:rsid w:val="00F11A47"/>
    <w:rsid w:val="00F13D6D"/>
    <w:rsid w:val="00F17801"/>
    <w:rsid w:val="00F201FC"/>
    <w:rsid w:val="00F215B1"/>
    <w:rsid w:val="00F25793"/>
    <w:rsid w:val="00F26770"/>
    <w:rsid w:val="00F30800"/>
    <w:rsid w:val="00F30EC9"/>
    <w:rsid w:val="00F31AC0"/>
    <w:rsid w:val="00F31F49"/>
    <w:rsid w:val="00F32B01"/>
    <w:rsid w:val="00F351AE"/>
    <w:rsid w:val="00F35241"/>
    <w:rsid w:val="00F37124"/>
    <w:rsid w:val="00F4269A"/>
    <w:rsid w:val="00F43474"/>
    <w:rsid w:val="00F44CB8"/>
    <w:rsid w:val="00F4515B"/>
    <w:rsid w:val="00F46DD8"/>
    <w:rsid w:val="00F504EA"/>
    <w:rsid w:val="00F52A45"/>
    <w:rsid w:val="00F546AD"/>
    <w:rsid w:val="00F62FEB"/>
    <w:rsid w:val="00F640EF"/>
    <w:rsid w:val="00F65512"/>
    <w:rsid w:val="00F65FB3"/>
    <w:rsid w:val="00F67192"/>
    <w:rsid w:val="00F678E7"/>
    <w:rsid w:val="00F70306"/>
    <w:rsid w:val="00F7126B"/>
    <w:rsid w:val="00F7140B"/>
    <w:rsid w:val="00F735AA"/>
    <w:rsid w:val="00F73B1A"/>
    <w:rsid w:val="00F740EF"/>
    <w:rsid w:val="00F765AC"/>
    <w:rsid w:val="00F8038B"/>
    <w:rsid w:val="00F80A2F"/>
    <w:rsid w:val="00F81A61"/>
    <w:rsid w:val="00F81E92"/>
    <w:rsid w:val="00F81F4E"/>
    <w:rsid w:val="00F82492"/>
    <w:rsid w:val="00F826E4"/>
    <w:rsid w:val="00F84C04"/>
    <w:rsid w:val="00F853D4"/>
    <w:rsid w:val="00F87171"/>
    <w:rsid w:val="00F873C3"/>
    <w:rsid w:val="00F873FA"/>
    <w:rsid w:val="00F90FD8"/>
    <w:rsid w:val="00F92399"/>
    <w:rsid w:val="00F933CF"/>
    <w:rsid w:val="00F95CE5"/>
    <w:rsid w:val="00F96938"/>
    <w:rsid w:val="00F96D09"/>
    <w:rsid w:val="00F97D1B"/>
    <w:rsid w:val="00FA10BF"/>
    <w:rsid w:val="00FA214A"/>
    <w:rsid w:val="00FA37D1"/>
    <w:rsid w:val="00FA49E6"/>
    <w:rsid w:val="00FA4B83"/>
    <w:rsid w:val="00FA60B6"/>
    <w:rsid w:val="00FA66C4"/>
    <w:rsid w:val="00FA6DE4"/>
    <w:rsid w:val="00FA7690"/>
    <w:rsid w:val="00FA7F29"/>
    <w:rsid w:val="00FB23CE"/>
    <w:rsid w:val="00FB44A6"/>
    <w:rsid w:val="00FB5111"/>
    <w:rsid w:val="00FB6B37"/>
    <w:rsid w:val="00FC13E8"/>
    <w:rsid w:val="00FC1867"/>
    <w:rsid w:val="00FC1A35"/>
    <w:rsid w:val="00FC4C0E"/>
    <w:rsid w:val="00FC74F6"/>
    <w:rsid w:val="00FC7A63"/>
    <w:rsid w:val="00FC7CD7"/>
    <w:rsid w:val="00FD048B"/>
    <w:rsid w:val="00FD0C56"/>
    <w:rsid w:val="00FD209D"/>
    <w:rsid w:val="00FD3946"/>
    <w:rsid w:val="00FD4654"/>
    <w:rsid w:val="00FD683B"/>
    <w:rsid w:val="00FD7E35"/>
    <w:rsid w:val="00FE317F"/>
    <w:rsid w:val="00FE37EF"/>
    <w:rsid w:val="00FE4240"/>
    <w:rsid w:val="00FE4316"/>
    <w:rsid w:val="00FE592B"/>
    <w:rsid w:val="00FE5CD4"/>
    <w:rsid w:val="00FE6FC6"/>
    <w:rsid w:val="00FE73BE"/>
    <w:rsid w:val="00FE7853"/>
    <w:rsid w:val="00FE7B8E"/>
    <w:rsid w:val="00FE7BD3"/>
    <w:rsid w:val="00FF07F5"/>
    <w:rsid w:val="00FF0A8B"/>
    <w:rsid w:val="00FF1C17"/>
    <w:rsid w:val="00FF3B01"/>
    <w:rsid w:val="00FF528B"/>
    <w:rsid w:val="00FF558E"/>
    <w:rsid w:val="00FF5D0D"/>
    <w:rsid w:val="00FF680A"/>
    <w:rsid w:val="00FF6A2A"/>
    <w:rsid w:val="00FF98B1"/>
    <w:rsid w:val="0105C53D"/>
    <w:rsid w:val="0116F5B4"/>
    <w:rsid w:val="01192558"/>
    <w:rsid w:val="0130852B"/>
    <w:rsid w:val="01357A70"/>
    <w:rsid w:val="01378903"/>
    <w:rsid w:val="0142FB22"/>
    <w:rsid w:val="014B7DB0"/>
    <w:rsid w:val="014D8F33"/>
    <w:rsid w:val="0153D3F4"/>
    <w:rsid w:val="0177A4F2"/>
    <w:rsid w:val="01843608"/>
    <w:rsid w:val="0185F211"/>
    <w:rsid w:val="018B34E1"/>
    <w:rsid w:val="01930ED2"/>
    <w:rsid w:val="01931AF4"/>
    <w:rsid w:val="019EF705"/>
    <w:rsid w:val="01ADC36C"/>
    <w:rsid w:val="01B633FB"/>
    <w:rsid w:val="01BC82F1"/>
    <w:rsid w:val="01BD1EA9"/>
    <w:rsid w:val="01D44795"/>
    <w:rsid w:val="01D4FB9B"/>
    <w:rsid w:val="01DC3EE7"/>
    <w:rsid w:val="01DE33AB"/>
    <w:rsid w:val="01DF6879"/>
    <w:rsid w:val="01FD2C1C"/>
    <w:rsid w:val="02135E73"/>
    <w:rsid w:val="0224DF79"/>
    <w:rsid w:val="0237E8FB"/>
    <w:rsid w:val="0237F184"/>
    <w:rsid w:val="023D8405"/>
    <w:rsid w:val="02438634"/>
    <w:rsid w:val="026109C8"/>
    <w:rsid w:val="026C6F66"/>
    <w:rsid w:val="0285D58E"/>
    <w:rsid w:val="02C257B0"/>
    <w:rsid w:val="02C6265F"/>
    <w:rsid w:val="02C9A14F"/>
    <w:rsid w:val="02CED33B"/>
    <w:rsid w:val="02CFFA2F"/>
    <w:rsid w:val="02E7B7BD"/>
    <w:rsid w:val="02E91828"/>
    <w:rsid w:val="02FF6809"/>
    <w:rsid w:val="03094B24"/>
    <w:rsid w:val="030AC4FF"/>
    <w:rsid w:val="030B3159"/>
    <w:rsid w:val="0311051D"/>
    <w:rsid w:val="0316C19F"/>
    <w:rsid w:val="03289A10"/>
    <w:rsid w:val="032AA08E"/>
    <w:rsid w:val="033955C1"/>
    <w:rsid w:val="03466833"/>
    <w:rsid w:val="0349DAD3"/>
    <w:rsid w:val="0362E446"/>
    <w:rsid w:val="0363B340"/>
    <w:rsid w:val="03679481"/>
    <w:rsid w:val="03682098"/>
    <w:rsid w:val="03683E58"/>
    <w:rsid w:val="036AE15C"/>
    <w:rsid w:val="0374F1F5"/>
    <w:rsid w:val="03786D21"/>
    <w:rsid w:val="0378DD7E"/>
    <w:rsid w:val="037E5128"/>
    <w:rsid w:val="03877008"/>
    <w:rsid w:val="03980F1E"/>
    <w:rsid w:val="039AE1E8"/>
    <w:rsid w:val="039D2ED4"/>
    <w:rsid w:val="039F2EFF"/>
    <w:rsid w:val="03A17C13"/>
    <w:rsid w:val="03A8FB62"/>
    <w:rsid w:val="03C7677B"/>
    <w:rsid w:val="03C77520"/>
    <w:rsid w:val="03CBB6C6"/>
    <w:rsid w:val="03CE4CD2"/>
    <w:rsid w:val="03D9C44C"/>
    <w:rsid w:val="03EA30E3"/>
    <w:rsid w:val="03F7C0DA"/>
    <w:rsid w:val="04106C23"/>
    <w:rsid w:val="04151F8D"/>
    <w:rsid w:val="0416AEB0"/>
    <w:rsid w:val="041D7170"/>
    <w:rsid w:val="041E75E9"/>
    <w:rsid w:val="04266C12"/>
    <w:rsid w:val="04331563"/>
    <w:rsid w:val="0439FAC7"/>
    <w:rsid w:val="043C1489"/>
    <w:rsid w:val="04420BA8"/>
    <w:rsid w:val="04472D29"/>
    <w:rsid w:val="04686206"/>
    <w:rsid w:val="0468F0A9"/>
    <w:rsid w:val="046D2B65"/>
    <w:rsid w:val="046E3090"/>
    <w:rsid w:val="0476A3E5"/>
    <w:rsid w:val="048774F6"/>
    <w:rsid w:val="0499DFDA"/>
    <w:rsid w:val="049F3316"/>
    <w:rsid w:val="04A52D18"/>
    <w:rsid w:val="04AADE3F"/>
    <w:rsid w:val="04C8B28E"/>
    <w:rsid w:val="04CFB999"/>
    <w:rsid w:val="04D3F644"/>
    <w:rsid w:val="04D859D5"/>
    <w:rsid w:val="04DCEBA3"/>
    <w:rsid w:val="04DDAFF4"/>
    <w:rsid w:val="04EF97DC"/>
    <w:rsid w:val="0500D51A"/>
    <w:rsid w:val="051673B6"/>
    <w:rsid w:val="0519A117"/>
    <w:rsid w:val="051EAB59"/>
    <w:rsid w:val="051F42F2"/>
    <w:rsid w:val="0531AFF6"/>
    <w:rsid w:val="0532A779"/>
    <w:rsid w:val="05337B51"/>
    <w:rsid w:val="05350777"/>
    <w:rsid w:val="05440AA3"/>
    <w:rsid w:val="0544EB55"/>
    <w:rsid w:val="0554E7AA"/>
    <w:rsid w:val="055C8342"/>
    <w:rsid w:val="05767728"/>
    <w:rsid w:val="0588E7DF"/>
    <w:rsid w:val="05AAC8F5"/>
    <w:rsid w:val="05B55BC7"/>
    <w:rsid w:val="05BD238C"/>
    <w:rsid w:val="05C10FB8"/>
    <w:rsid w:val="05C98613"/>
    <w:rsid w:val="05D100D4"/>
    <w:rsid w:val="05D975B8"/>
    <w:rsid w:val="05DFA782"/>
    <w:rsid w:val="05E605AC"/>
    <w:rsid w:val="05E99707"/>
    <w:rsid w:val="05EE8814"/>
    <w:rsid w:val="05F3E88E"/>
    <w:rsid w:val="05FE2036"/>
    <w:rsid w:val="05FF04CE"/>
    <w:rsid w:val="06016CB2"/>
    <w:rsid w:val="06041F4A"/>
    <w:rsid w:val="060A2C61"/>
    <w:rsid w:val="061F90A6"/>
    <w:rsid w:val="06275884"/>
    <w:rsid w:val="062B2297"/>
    <w:rsid w:val="063BE35D"/>
    <w:rsid w:val="064D8C9D"/>
    <w:rsid w:val="0659F213"/>
    <w:rsid w:val="06625759"/>
    <w:rsid w:val="066F71A5"/>
    <w:rsid w:val="0681A97C"/>
    <w:rsid w:val="068A2BEB"/>
    <w:rsid w:val="069262F5"/>
    <w:rsid w:val="0697F186"/>
    <w:rsid w:val="06A96C2A"/>
    <w:rsid w:val="06B1739E"/>
    <w:rsid w:val="06B5CFFF"/>
    <w:rsid w:val="06BAA144"/>
    <w:rsid w:val="06CA5E5E"/>
    <w:rsid w:val="06D36BDB"/>
    <w:rsid w:val="06F31E4A"/>
    <w:rsid w:val="06F8353F"/>
    <w:rsid w:val="06F928CE"/>
    <w:rsid w:val="070B2080"/>
    <w:rsid w:val="07275C52"/>
    <w:rsid w:val="073F25CF"/>
    <w:rsid w:val="0746681E"/>
    <w:rsid w:val="07634EED"/>
    <w:rsid w:val="07666C89"/>
    <w:rsid w:val="0770D352"/>
    <w:rsid w:val="07719F20"/>
    <w:rsid w:val="0783D2CF"/>
    <w:rsid w:val="07867DEB"/>
    <w:rsid w:val="0787BBC1"/>
    <w:rsid w:val="078A2FC7"/>
    <w:rsid w:val="078FA446"/>
    <w:rsid w:val="07911308"/>
    <w:rsid w:val="07A3C3E7"/>
    <w:rsid w:val="07A7C3ED"/>
    <w:rsid w:val="07B56469"/>
    <w:rsid w:val="07BEB9A6"/>
    <w:rsid w:val="07C1C808"/>
    <w:rsid w:val="07C4F93A"/>
    <w:rsid w:val="07C77A9D"/>
    <w:rsid w:val="07CBB723"/>
    <w:rsid w:val="07CD2FDE"/>
    <w:rsid w:val="07D69702"/>
    <w:rsid w:val="07DED8F4"/>
    <w:rsid w:val="07E10C0E"/>
    <w:rsid w:val="07EC7ECD"/>
    <w:rsid w:val="07F2841B"/>
    <w:rsid w:val="07FDED7E"/>
    <w:rsid w:val="0804044F"/>
    <w:rsid w:val="0805CA13"/>
    <w:rsid w:val="081EACA2"/>
    <w:rsid w:val="081FC4D8"/>
    <w:rsid w:val="0830684A"/>
    <w:rsid w:val="083560A4"/>
    <w:rsid w:val="083DA923"/>
    <w:rsid w:val="0852116F"/>
    <w:rsid w:val="085B9100"/>
    <w:rsid w:val="085EC7EF"/>
    <w:rsid w:val="086ACFE6"/>
    <w:rsid w:val="086BB22D"/>
    <w:rsid w:val="0874236E"/>
    <w:rsid w:val="0874B238"/>
    <w:rsid w:val="088576E7"/>
    <w:rsid w:val="08864D6E"/>
    <w:rsid w:val="0886BFC1"/>
    <w:rsid w:val="088C5FC4"/>
    <w:rsid w:val="088EF5EA"/>
    <w:rsid w:val="089CFBA5"/>
    <w:rsid w:val="08A613A2"/>
    <w:rsid w:val="08A763DE"/>
    <w:rsid w:val="08A92E11"/>
    <w:rsid w:val="08A9A10C"/>
    <w:rsid w:val="08BCF766"/>
    <w:rsid w:val="08C92DBB"/>
    <w:rsid w:val="08CFB0E7"/>
    <w:rsid w:val="08D05B19"/>
    <w:rsid w:val="08E16016"/>
    <w:rsid w:val="08EE0790"/>
    <w:rsid w:val="08F9E2DB"/>
    <w:rsid w:val="08FFFF22"/>
    <w:rsid w:val="090162D9"/>
    <w:rsid w:val="0908B7D4"/>
    <w:rsid w:val="0917D1CD"/>
    <w:rsid w:val="09187917"/>
    <w:rsid w:val="091957A7"/>
    <w:rsid w:val="092A62F2"/>
    <w:rsid w:val="095215A9"/>
    <w:rsid w:val="09591D63"/>
    <w:rsid w:val="098048F2"/>
    <w:rsid w:val="098CE540"/>
    <w:rsid w:val="0991CB6C"/>
    <w:rsid w:val="09959BA0"/>
    <w:rsid w:val="099A3C6D"/>
    <w:rsid w:val="099C4D2E"/>
    <w:rsid w:val="09A375CC"/>
    <w:rsid w:val="09A79B5A"/>
    <w:rsid w:val="09AAB96A"/>
    <w:rsid w:val="09B06904"/>
    <w:rsid w:val="09CF529D"/>
    <w:rsid w:val="09E30975"/>
    <w:rsid w:val="09EAD4FB"/>
    <w:rsid w:val="09EF7A16"/>
    <w:rsid w:val="09F68083"/>
    <w:rsid w:val="0A053A4F"/>
    <w:rsid w:val="0A10F56E"/>
    <w:rsid w:val="0A15E190"/>
    <w:rsid w:val="0A38A644"/>
    <w:rsid w:val="0A390F8F"/>
    <w:rsid w:val="0A3DBFBD"/>
    <w:rsid w:val="0A5BB81D"/>
    <w:rsid w:val="0A5E28C7"/>
    <w:rsid w:val="0A73FEFC"/>
    <w:rsid w:val="0A86A938"/>
    <w:rsid w:val="0A876DD2"/>
    <w:rsid w:val="0A8A2CFF"/>
    <w:rsid w:val="0A90550A"/>
    <w:rsid w:val="0AA11B7B"/>
    <w:rsid w:val="0AA4D4BF"/>
    <w:rsid w:val="0AA97DB6"/>
    <w:rsid w:val="0AB2AA21"/>
    <w:rsid w:val="0AC83EB6"/>
    <w:rsid w:val="0AE046BF"/>
    <w:rsid w:val="0AEBE5B1"/>
    <w:rsid w:val="0AF5AFCC"/>
    <w:rsid w:val="0AFD30EF"/>
    <w:rsid w:val="0B185CE6"/>
    <w:rsid w:val="0B1C2654"/>
    <w:rsid w:val="0B1FE7D7"/>
    <w:rsid w:val="0B2D8125"/>
    <w:rsid w:val="0B409C78"/>
    <w:rsid w:val="0B7C24FA"/>
    <w:rsid w:val="0BA5A25B"/>
    <w:rsid w:val="0BA870FC"/>
    <w:rsid w:val="0BB4C3AD"/>
    <w:rsid w:val="0BC9659B"/>
    <w:rsid w:val="0BCD8CB0"/>
    <w:rsid w:val="0BD73BF9"/>
    <w:rsid w:val="0BE1C14E"/>
    <w:rsid w:val="0BE4A0CE"/>
    <w:rsid w:val="0C1508BA"/>
    <w:rsid w:val="0C19D431"/>
    <w:rsid w:val="0C1E3831"/>
    <w:rsid w:val="0C2E8CE1"/>
    <w:rsid w:val="0C2F8AFC"/>
    <w:rsid w:val="0C3B2DA8"/>
    <w:rsid w:val="0C46926B"/>
    <w:rsid w:val="0C495D88"/>
    <w:rsid w:val="0C58536C"/>
    <w:rsid w:val="0C5E2C64"/>
    <w:rsid w:val="0C7161A7"/>
    <w:rsid w:val="0C853984"/>
    <w:rsid w:val="0C8860DA"/>
    <w:rsid w:val="0C8E4FB5"/>
    <w:rsid w:val="0C8F01C4"/>
    <w:rsid w:val="0C9E9096"/>
    <w:rsid w:val="0CA86317"/>
    <w:rsid w:val="0CCB14CE"/>
    <w:rsid w:val="0CCBE006"/>
    <w:rsid w:val="0CCCF117"/>
    <w:rsid w:val="0CCE7021"/>
    <w:rsid w:val="0CE84C6C"/>
    <w:rsid w:val="0CEE1E51"/>
    <w:rsid w:val="0D06D2C9"/>
    <w:rsid w:val="0D0B75FF"/>
    <w:rsid w:val="0D0FCA39"/>
    <w:rsid w:val="0D15D666"/>
    <w:rsid w:val="0D1B2D99"/>
    <w:rsid w:val="0D1B8802"/>
    <w:rsid w:val="0D36E868"/>
    <w:rsid w:val="0D40592B"/>
    <w:rsid w:val="0D4C96A8"/>
    <w:rsid w:val="0D5F9822"/>
    <w:rsid w:val="0D65C246"/>
    <w:rsid w:val="0D6E253C"/>
    <w:rsid w:val="0D74C03D"/>
    <w:rsid w:val="0D805A9D"/>
    <w:rsid w:val="0D833632"/>
    <w:rsid w:val="0D9A8A43"/>
    <w:rsid w:val="0DA55E25"/>
    <w:rsid w:val="0DB1BA0D"/>
    <w:rsid w:val="0DC3F937"/>
    <w:rsid w:val="0DC658E1"/>
    <w:rsid w:val="0DD926A8"/>
    <w:rsid w:val="0DDC3943"/>
    <w:rsid w:val="0DF5BA7A"/>
    <w:rsid w:val="0DFBC53B"/>
    <w:rsid w:val="0E02A8F0"/>
    <w:rsid w:val="0E04987D"/>
    <w:rsid w:val="0E09C11C"/>
    <w:rsid w:val="0E0F56EB"/>
    <w:rsid w:val="0E1124A5"/>
    <w:rsid w:val="0E123DCB"/>
    <w:rsid w:val="0E1BDECF"/>
    <w:rsid w:val="0E1CDA9F"/>
    <w:rsid w:val="0E304F24"/>
    <w:rsid w:val="0E370F01"/>
    <w:rsid w:val="0E481EAA"/>
    <w:rsid w:val="0E4EB406"/>
    <w:rsid w:val="0E57CBC9"/>
    <w:rsid w:val="0E5A5B77"/>
    <w:rsid w:val="0E677B86"/>
    <w:rsid w:val="0E7E6DA9"/>
    <w:rsid w:val="0E82CF91"/>
    <w:rsid w:val="0E867750"/>
    <w:rsid w:val="0E9EDD08"/>
    <w:rsid w:val="0EA6CF06"/>
    <w:rsid w:val="0EAE6DC2"/>
    <w:rsid w:val="0EF32D8F"/>
    <w:rsid w:val="0EF4C12B"/>
    <w:rsid w:val="0F0827D9"/>
    <w:rsid w:val="0F0F0316"/>
    <w:rsid w:val="0F202417"/>
    <w:rsid w:val="0F29F81B"/>
    <w:rsid w:val="0F309146"/>
    <w:rsid w:val="0F33DC13"/>
    <w:rsid w:val="0F35110D"/>
    <w:rsid w:val="0F40942B"/>
    <w:rsid w:val="0F42CD09"/>
    <w:rsid w:val="0F498C5F"/>
    <w:rsid w:val="0F4D888F"/>
    <w:rsid w:val="0F521356"/>
    <w:rsid w:val="0F58C908"/>
    <w:rsid w:val="0F64871C"/>
    <w:rsid w:val="0F711625"/>
    <w:rsid w:val="0F72CE52"/>
    <w:rsid w:val="0F8D0318"/>
    <w:rsid w:val="0F9E260B"/>
    <w:rsid w:val="0FAD3316"/>
    <w:rsid w:val="0FB44D35"/>
    <w:rsid w:val="0FBC69E6"/>
    <w:rsid w:val="0FBFF006"/>
    <w:rsid w:val="0FCB10A3"/>
    <w:rsid w:val="0FDC98E6"/>
    <w:rsid w:val="0FE2EE46"/>
    <w:rsid w:val="0FE91164"/>
    <w:rsid w:val="0FF0B2BC"/>
    <w:rsid w:val="10180D5C"/>
    <w:rsid w:val="101CFC09"/>
    <w:rsid w:val="1025A256"/>
    <w:rsid w:val="102948AE"/>
    <w:rsid w:val="1031BC1E"/>
    <w:rsid w:val="10321548"/>
    <w:rsid w:val="10525313"/>
    <w:rsid w:val="1057C981"/>
    <w:rsid w:val="105C080C"/>
    <w:rsid w:val="10665255"/>
    <w:rsid w:val="107B81DC"/>
    <w:rsid w:val="107ED5DB"/>
    <w:rsid w:val="108C2EC2"/>
    <w:rsid w:val="109BC4CA"/>
    <w:rsid w:val="10A4F3EA"/>
    <w:rsid w:val="10A50DB5"/>
    <w:rsid w:val="10AE6037"/>
    <w:rsid w:val="10CD1011"/>
    <w:rsid w:val="10DA25C8"/>
    <w:rsid w:val="10DA7627"/>
    <w:rsid w:val="10DEF5EE"/>
    <w:rsid w:val="10E6D00F"/>
    <w:rsid w:val="10F21722"/>
    <w:rsid w:val="10F7F7EA"/>
    <w:rsid w:val="10FB5532"/>
    <w:rsid w:val="10FF5328"/>
    <w:rsid w:val="11020307"/>
    <w:rsid w:val="1117E0DC"/>
    <w:rsid w:val="11183050"/>
    <w:rsid w:val="11267D4F"/>
    <w:rsid w:val="11280A84"/>
    <w:rsid w:val="11301C38"/>
    <w:rsid w:val="113AA25D"/>
    <w:rsid w:val="113F79F2"/>
    <w:rsid w:val="11412D4C"/>
    <w:rsid w:val="11555B11"/>
    <w:rsid w:val="1160F7A6"/>
    <w:rsid w:val="1167400B"/>
    <w:rsid w:val="118015AD"/>
    <w:rsid w:val="11876F85"/>
    <w:rsid w:val="119D6E4C"/>
    <w:rsid w:val="11A3670A"/>
    <w:rsid w:val="11A74C4A"/>
    <w:rsid w:val="11B0CEDB"/>
    <w:rsid w:val="11BE037D"/>
    <w:rsid w:val="11C821A0"/>
    <w:rsid w:val="11C92F15"/>
    <w:rsid w:val="11CD2730"/>
    <w:rsid w:val="11F4D409"/>
    <w:rsid w:val="11FB264E"/>
    <w:rsid w:val="120742E5"/>
    <w:rsid w:val="120B160D"/>
    <w:rsid w:val="121CD420"/>
    <w:rsid w:val="121D4A5A"/>
    <w:rsid w:val="12365C0A"/>
    <w:rsid w:val="1238B697"/>
    <w:rsid w:val="123F8321"/>
    <w:rsid w:val="126C3F60"/>
    <w:rsid w:val="12729946"/>
    <w:rsid w:val="127FE8EE"/>
    <w:rsid w:val="129B9F9A"/>
    <w:rsid w:val="12A97566"/>
    <w:rsid w:val="12B2AE58"/>
    <w:rsid w:val="12B5E72A"/>
    <w:rsid w:val="12DDE10D"/>
    <w:rsid w:val="130894F6"/>
    <w:rsid w:val="1309C58D"/>
    <w:rsid w:val="132474FC"/>
    <w:rsid w:val="132892B1"/>
    <w:rsid w:val="1329571D"/>
    <w:rsid w:val="1336425C"/>
    <w:rsid w:val="133A3B1F"/>
    <w:rsid w:val="133F249F"/>
    <w:rsid w:val="13555D16"/>
    <w:rsid w:val="1358443B"/>
    <w:rsid w:val="136E27EE"/>
    <w:rsid w:val="1377BD74"/>
    <w:rsid w:val="137D6CF8"/>
    <w:rsid w:val="1380D206"/>
    <w:rsid w:val="138EC861"/>
    <w:rsid w:val="13911B54"/>
    <w:rsid w:val="1392BC52"/>
    <w:rsid w:val="13A46131"/>
    <w:rsid w:val="13A78064"/>
    <w:rsid w:val="13ADE63C"/>
    <w:rsid w:val="13B1FC09"/>
    <w:rsid w:val="13C7C6F5"/>
    <w:rsid w:val="13CDA071"/>
    <w:rsid w:val="13DD00E8"/>
    <w:rsid w:val="13E3DCEC"/>
    <w:rsid w:val="13F2EDB7"/>
    <w:rsid w:val="1408F888"/>
    <w:rsid w:val="1409262D"/>
    <w:rsid w:val="141CC22D"/>
    <w:rsid w:val="1448C958"/>
    <w:rsid w:val="144BE9F2"/>
    <w:rsid w:val="144C8FF9"/>
    <w:rsid w:val="144DDBCA"/>
    <w:rsid w:val="14537763"/>
    <w:rsid w:val="14654572"/>
    <w:rsid w:val="148D4203"/>
    <w:rsid w:val="148D9BEF"/>
    <w:rsid w:val="14930D11"/>
    <w:rsid w:val="14AA4120"/>
    <w:rsid w:val="14AACBC4"/>
    <w:rsid w:val="14B1D7CD"/>
    <w:rsid w:val="14BED7FA"/>
    <w:rsid w:val="14CDB562"/>
    <w:rsid w:val="14D5685B"/>
    <w:rsid w:val="14D9F536"/>
    <w:rsid w:val="14DD369E"/>
    <w:rsid w:val="14E768F6"/>
    <w:rsid w:val="14F60BEF"/>
    <w:rsid w:val="14FCB374"/>
    <w:rsid w:val="150FBF47"/>
    <w:rsid w:val="1513228D"/>
    <w:rsid w:val="152BBE17"/>
    <w:rsid w:val="152C13FC"/>
    <w:rsid w:val="152F30C1"/>
    <w:rsid w:val="154B0546"/>
    <w:rsid w:val="154C96BC"/>
    <w:rsid w:val="155FDB38"/>
    <w:rsid w:val="156337B1"/>
    <w:rsid w:val="1563ED7C"/>
    <w:rsid w:val="156B9240"/>
    <w:rsid w:val="156BDE8A"/>
    <w:rsid w:val="15736C3D"/>
    <w:rsid w:val="1573C86E"/>
    <w:rsid w:val="15805022"/>
    <w:rsid w:val="15814198"/>
    <w:rsid w:val="1588D3D5"/>
    <w:rsid w:val="159D42A8"/>
    <w:rsid w:val="15A38D05"/>
    <w:rsid w:val="15BC39C5"/>
    <w:rsid w:val="15CB8979"/>
    <w:rsid w:val="15D99CD3"/>
    <w:rsid w:val="15D9C7A1"/>
    <w:rsid w:val="15E5F781"/>
    <w:rsid w:val="15F1DD4C"/>
    <w:rsid w:val="15F43BDF"/>
    <w:rsid w:val="16049EE4"/>
    <w:rsid w:val="160C9D4E"/>
    <w:rsid w:val="16146982"/>
    <w:rsid w:val="16172F24"/>
    <w:rsid w:val="162538E4"/>
    <w:rsid w:val="162ED182"/>
    <w:rsid w:val="1639664F"/>
    <w:rsid w:val="163AFB05"/>
    <w:rsid w:val="165B3C10"/>
    <w:rsid w:val="165F5A16"/>
    <w:rsid w:val="16605BA5"/>
    <w:rsid w:val="167893A9"/>
    <w:rsid w:val="167A4063"/>
    <w:rsid w:val="167C9046"/>
    <w:rsid w:val="167D09CA"/>
    <w:rsid w:val="16882CF0"/>
    <w:rsid w:val="16911B11"/>
    <w:rsid w:val="16995BCF"/>
    <w:rsid w:val="16A81375"/>
    <w:rsid w:val="16AFCCC2"/>
    <w:rsid w:val="16B7144C"/>
    <w:rsid w:val="16B7B8C6"/>
    <w:rsid w:val="16C0DEC7"/>
    <w:rsid w:val="16CF7018"/>
    <w:rsid w:val="16DE8C5E"/>
    <w:rsid w:val="16E394AB"/>
    <w:rsid w:val="16E52A8F"/>
    <w:rsid w:val="170DABAC"/>
    <w:rsid w:val="171200BC"/>
    <w:rsid w:val="171700C2"/>
    <w:rsid w:val="1729347E"/>
    <w:rsid w:val="1729892B"/>
    <w:rsid w:val="1744742A"/>
    <w:rsid w:val="17556486"/>
    <w:rsid w:val="176E1076"/>
    <w:rsid w:val="176E450E"/>
    <w:rsid w:val="1775CF4C"/>
    <w:rsid w:val="17824963"/>
    <w:rsid w:val="17826840"/>
    <w:rsid w:val="1783F97C"/>
    <w:rsid w:val="17843323"/>
    <w:rsid w:val="179B2BE9"/>
    <w:rsid w:val="179D0E8C"/>
    <w:rsid w:val="17A5155E"/>
    <w:rsid w:val="17AA389B"/>
    <w:rsid w:val="17BF9108"/>
    <w:rsid w:val="17D1DEFF"/>
    <w:rsid w:val="17D20450"/>
    <w:rsid w:val="1803FF21"/>
    <w:rsid w:val="1806FEF9"/>
    <w:rsid w:val="18089846"/>
    <w:rsid w:val="1808C1D4"/>
    <w:rsid w:val="180C02C2"/>
    <w:rsid w:val="180F6B42"/>
    <w:rsid w:val="181849BA"/>
    <w:rsid w:val="18191C63"/>
    <w:rsid w:val="182D1379"/>
    <w:rsid w:val="182D835D"/>
    <w:rsid w:val="182F1440"/>
    <w:rsid w:val="1833FD56"/>
    <w:rsid w:val="183800DF"/>
    <w:rsid w:val="1840F998"/>
    <w:rsid w:val="1842A87D"/>
    <w:rsid w:val="18469ECF"/>
    <w:rsid w:val="1855A5C5"/>
    <w:rsid w:val="1856503C"/>
    <w:rsid w:val="18631494"/>
    <w:rsid w:val="187AB1AE"/>
    <w:rsid w:val="187ADD60"/>
    <w:rsid w:val="187C2315"/>
    <w:rsid w:val="1885907E"/>
    <w:rsid w:val="18860478"/>
    <w:rsid w:val="18917C30"/>
    <w:rsid w:val="1896EB59"/>
    <w:rsid w:val="189DA63F"/>
    <w:rsid w:val="189EDBB6"/>
    <w:rsid w:val="18A87304"/>
    <w:rsid w:val="18BF1D3C"/>
    <w:rsid w:val="18C3C0BE"/>
    <w:rsid w:val="18D0AD0E"/>
    <w:rsid w:val="191D3F0C"/>
    <w:rsid w:val="192F373D"/>
    <w:rsid w:val="1937E583"/>
    <w:rsid w:val="193B7A3E"/>
    <w:rsid w:val="193C973A"/>
    <w:rsid w:val="19456F2E"/>
    <w:rsid w:val="194C6731"/>
    <w:rsid w:val="1961A646"/>
    <w:rsid w:val="19769E55"/>
    <w:rsid w:val="197D34B8"/>
    <w:rsid w:val="19A18B5E"/>
    <w:rsid w:val="19C1E70D"/>
    <w:rsid w:val="19C724F6"/>
    <w:rsid w:val="19CCE7AF"/>
    <w:rsid w:val="19D30831"/>
    <w:rsid w:val="19D93976"/>
    <w:rsid w:val="19E213A1"/>
    <w:rsid w:val="19E24F48"/>
    <w:rsid w:val="19E6BC5B"/>
    <w:rsid w:val="19EB9033"/>
    <w:rsid w:val="19ED833D"/>
    <w:rsid w:val="19FB7273"/>
    <w:rsid w:val="19FBB310"/>
    <w:rsid w:val="1A0B9990"/>
    <w:rsid w:val="1A161B66"/>
    <w:rsid w:val="1A164A26"/>
    <w:rsid w:val="1A1FFB30"/>
    <w:rsid w:val="1A359345"/>
    <w:rsid w:val="1A5B388B"/>
    <w:rsid w:val="1A646101"/>
    <w:rsid w:val="1A6A70AC"/>
    <w:rsid w:val="1A70710C"/>
    <w:rsid w:val="1A9180DD"/>
    <w:rsid w:val="1AA1CD5E"/>
    <w:rsid w:val="1AA948FE"/>
    <w:rsid w:val="1AACE4EC"/>
    <w:rsid w:val="1ABDC4EC"/>
    <w:rsid w:val="1AC18384"/>
    <w:rsid w:val="1ACD362C"/>
    <w:rsid w:val="1ADFC452"/>
    <w:rsid w:val="1AE19B36"/>
    <w:rsid w:val="1B0D330A"/>
    <w:rsid w:val="1B137C73"/>
    <w:rsid w:val="1B1A00A2"/>
    <w:rsid w:val="1B1D997B"/>
    <w:rsid w:val="1B26019B"/>
    <w:rsid w:val="1B27F21A"/>
    <w:rsid w:val="1B2D2EF4"/>
    <w:rsid w:val="1B3C3347"/>
    <w:rsid w:val="1B4A9965"/>
    <w:rsid w:val="1B5657FF"/>
    <w:rsid w:val="1B5C6A21"/>
    <w:rsid w:val="1B5F3D2B"/>
    <w:rsid w:val="1B61E60D"/>
    <w:rsid w:val="1B633C6A"/>
    <w:rsid w:val="1B663184"/>
    <w:rsid w:val="1B6F199D"/>
    <w:rsid w:val="1B73C697"/>
    <w:rsid w:val="1B87171E"/>
    <w:rsid w:val="1B8AD09A"/>
    <w:rsid w:val="1B94D90F"/>
    <w:rsid w:val="1B9AD442"/>
    <w:rsid w:val="1BA71573"/>
    <w:rsid w:val="1BA7A699"/>
    <w:rsid w:val="1BAF5E16"/>
    <w:rsid w:val="1BBB7735"/>
    <w:rsid w:val="1BC04C75"/>
    <w:rsid w:val="1BC4BA1B"/>
    <w:rsid w:val="1BC9445D"/>
    <w:rsid w:val="1BDE01B4"/>
    <w:rsid w:val="1BE67BA9"/>
    <w:rsid w:val="1BFE9C0A"/>
    <w:rsid w:val="1C04C2F0"/>
    <w:rsid w:val="1C080465"/>
    <w:rsid w:val="1C0D30B3"/>
    <w:rsid w:val="1C1639AE"/>
    <w:rsid w:val="1C21EC2A"/>
    <w:rsid w:val="1C243B08"/>
    <w:rsid w:val="1C2CFCD3"/>
    <w:rsid w:val="1C33E18C"/>
    <w:rsid w:val="1C4E8092"/>
    <w:rsid w:val="1C4F3859"/>
    <w:rsid w:val="1C54EE4D"/>
    <w:rsid w:val="1C56909B"/>
    <w:rsid w:val="1C593D63"/>
    <w:rsid w:val="1C5DD4B0"/>
    <w:rsid w:val="1C63D76B"/>
    <w:rsid w:val="1C75FEC0"/>
    <w:rsid w:val="1C7A9FE5"/>
    <w:rsid w:val="1C7BC1DE"/>
    <w:rsid w:val="1C7E6B0D"/>
    <w:rsid w:val="1C86F7B3"/>
    <w:rsid w:val="1C986DB1"/>
    <w:rsid w:val="1CB02653"/>
    <w:rsid w:val="1CB9648D"/>
    <w:rsid w:val="1CDC003A"/>
    <w:rsid w:val="1CE03ECD"/>
    <w:rsid w:val="1CE4815D"/>
    <w:rsid w:val="1CEED6A3"/>
    <w:rsid w:val="1D02AB5F"/>
    <w:rsid w:val="1D1035AE"/>
    <w:rsid w:val="1D121277"/>
    <w:rsid w:val="1D1A3395"/>
    <w:rsid w:val="1D24EEC6"/>
    <w:rsid w:val="1D26451A"/>
    <w:rsid w:val="1D3C9FD1"/>
    <w:rsid w:val="1D43E5CA"/>
    <w:rsid w:val="1D4682FA"/>
    <w:rsid w:val="1D4C6410"/>
    <w:rsid w:val="1D4CA39F"/>
    <w:rsid w:val="1D4F6E49"/>
    <w:rsid w:val="1D5D77D8"/>
    <w:rsid w:val="1D8D94C5"/>
    <w:rsid w:val="1D8F70D9"/>
    <w:rsid w:val="1DA1A69E"/>
    <w:rsid w:val="1DAA3040"/>
    <w:rsid w:val="1DB84402"/>
    <w:rsid w:val="1DBAE997"/>
    <w:rsid w:val="1DBC12CC"/>
    <w:rsid w:val="1DCD8D10"/>
    <w:rsid w:val="1DDFC1F6"/>
    <w:rsid w:val="1DED7167"/>
    <w:rsid w:val="1E073918"/>
    <w:rsid w:val="1E1A3CAA"/>
    <w:rsid w:val="1E1AEF39"/>
    <w:rsid w:val="1E2E63B6"/>
    <w:rsid w:val="1E4B5A48"/>
    <w:rsid w:val="1E5045E0"/>
    <w:rsid w:val="1E504CC8"/>
    <w:rsid w:val="1E533F9C"/>
    <w:rsid w:val="1E597DC2"/>
    <w:rsid w:val="1E6A1263"/>
    <w:rsid w:val="1E7DC00C"/>
    <w:rsid w:val="1E81567D"/>
    <w:rsid w:val="1E94606E"/>
    <w:rsid w:val="1EA90459"/>
    <w:rsid w:val="1EC24823"/>
    <w:rsid w:val="1ECB8FB9"/>
    <w:rsid w:val="1EE0A4D0"/>
    <w:rsid w:val="1EE18CAB"/>
    <w:rsid w:val="1EEC46FF"/>
    <w:rsid w:val="1EEC8F97"/>
    <w:rsid w:val="1EF4F2F6"/>
    <w:rsid w:val="1EFA5154"/>
    <w:rsid w:val="1EFAD4D6"/>
    <w:rsid w:val="1F020CA0"/>
    <w:rsid w:val="1F08EC5E"/>
    <w:rsid w:val="1F14627D"/>
    <w:rsid w:val="1F24E32C"/>
    <w:rsid w:val="1F2617A6"/>
    <w:rsid w:val="1F27D966"/>
    <w:rsid w:val="1F3515F5"/>
    <w:rsid w:val="1F3723AB"/>
    <w:rsid w:val="1F395381"/>
    <w:rsid w:val="1F3F6DAD"/>
    <w:rsid w:val="1F51DD62"/>
    <w:rsid w:val="1F5C4093"/>
    <w:rsid w:val="1F6839B6"/>
    <w:rsid w:val="1F733AE2"/>
    <w:rsid w:val="1F7844D6"/>
    <w:rsid w:val="1F816F2C"/>
    <w:rsid w:val="1F82D01F"/>
    <w:rsid w:val="1F84F7B0"/>
    <w:rsid w:val="1F8BBA51"/>
    <w:rsid w:val="1F94502E"/>
    <w:rsid w:val="1F9D3DEA"/>
    <w:rsid w:val="1FB251B2"/>
    <w:rsid w:val="1FC59424"/>
    <w:rsid w:val="1FC6AFF0"/>
    <w:rsid w:val="1FCA2D5F"/>
    <w:rsid w:val="1FCB5D42"/>
    <w:rsid w:val="1FCFE047"/>
    <w:rsid w:val="1FD5C3BC"/>
    <w:rsid w:val="1FDB36EC"/>
    <w:rsid w:val="1FDE53F9"/>
    <w:rsid w:val="1FE3A803"/>
    <w:rsid w:val="1FE6A362"/>
    <w:rsid w:val="1FFCCDAB"/>
    <w:rsid w:val="2003ABA8"/>
    <w:rsid w:val="2005796D"/>
    <w:rsid w:val="2009C071"/>
    <w:rsid w:val="20150A3F"/>
    <w:rsid w:val="2029BC82"/>
    <w:rsid w:val="204E426C"/>
    <w:rsid w:val="205AFEE8"/>
    <w:rsid w:val="2062F497"/>
    <w:rsid w:val="206DB613"/>
    <w:rsid w:val="2072B999"/>
    <w:rsid w:val="2083E8C1"/>
    <w:rsid w:val="208428B5"/>
    <w:rsid w:val="208E52BC"/>
    <w:rsid w:val="209B6155"/>
    <w:rsid w:val="20BCDA31"/>
    <w:rsid w:val="20BCDF74"/>
    <w:rsid w:val="20BE57C9"/>
    <w:rsid w:val="20E4BB46"/>
    <w:rsid w:val="20F03FF9"/>
    <w:rsid w:val="20F91A5D"/>
    <w:rsid w:val="21029633"/>
    <w:rsid w:val="2116AA46"/>
    <w:rsid w:val="2117A31D"/>
    <w:rsid w:val="2124F964"/>
    <w:rsid w:val="21262F1B"/>
    <w:rsid w:val="2130027A"/>
    <w:rsid w:val="2137E9C9"/>
    <w:rsid w:val="2138CC80"/>
    <w:rsid w:val="214147BE"/>
    <w:rsid w:val="2141CE44"/>
    <w:rsid w:val="2147D7A2"/>
    <w:rsid w:val="215EEC04"/>
    <w:rsid w:val="216C5353"/>
    <w:rsid w:val="2170A82E"/>
    <w:rsid w:val="2173307C"/>
    <w:rsid w:val="2181A461"/>
    <w:rsid w:val="21833CF3"/>
    <w:rsid w:val="218CC466"/>
    <w:rsid w:val="21905074"/>
    <w:rsid w:val="219BD1F4"/>
    <w:rsid w:val="21AB1738"/>
    <w:rsid w:val="21BBF4DC"/>
    <w:rsid w:val="21C58367"/>
    <w:rsid w:val="21D8AFAB"/>
    <w:rsid w:val="21E3BA9A"/>
    <w:rsid w:val="21F55642"/>
    <w:rsid w:val="21F650F1"/>
    <w:rsid w:val="21F9AC5C"/>
    <w:rsid w:val="22003472"/>
    <w:rsid w:val="220D2810"/>
    <w:rsid w:val="221558EA"/>
    <w:rsid w:val="2217CF6B"/>
    <w:rsid w:val="221B9C92"/>
    <w:rsid w:val="2230E093"/>
    <w:rsid w:val="22563FAA"/>
    <w:rsid w:val="2257666F"/>
    <w:rsid w:val="226DD628"/>
    <w:rsid w:val="22708B16"/>
    <w:rsid w:val="2272DCE9"/>
    <w:rsid w:val="22801B6C"/>
    <w:rsid w:val="22A1A7A1"/>
    <w:rsid w:val="22A2DACE"/>
    <w:rsid w:val="22A9D8A6"/>
    <w:rsid w:val="22C42E76"/>
    <w:rsid w:val="22DFE3FE"/>
    <w:rsid w:val="22E86FC2"/>
    <w:rsid w:val="22F1147C"/>
    <w:rsid w:val="22F770E5"/>
    <w:rsid w:val="22F8EC22"/>
    <w:rsid w:val="2301F3EA"/>
    <w:rsid w:val="2309B9C7"/>
    <w:rsid w:val="23118198"/>
    <w:rsid w:val="2316638F"/>
    <w:rsid w:val="2330CFBA"/>
    <w:rsid w:val="2340F99B"/>
    <w:rsid w:val="2344A231"/>
    <w:rsid w:val="2347D382"/>
    <w:rsid w:val="234D25E5"/>
    <w:rsid w:val="2357F22B"/>
    <w:rsid w:val="235EECE2"/>
    <w:rsid w:val="236463A9"/>
    <w:rsid w:val="237BB8DE"/>
    <w:rsid w:val="23871703"/>
    <w:rsid w:val="238A80D3"/>
    <w:rsid w:val="239D436E"/>
    <w:rsid w:val="23A2C8F1"/>
    <w:rsid w:val="23AB9C26"/>
    <w:rsid w:val="23AE77AB"/>
    <w:rsid w:val="23BDAFD7"/>
    <w:rsid w:val="23C0E7AA"/>
    <w:rsid w:val="23C1C962"/>
    <w:rsid w:val="23D375FA"/>
    <w:rsid w:val="23D42E7B"/>
    <w:rsid w:val="23F96A2B"/>
    <w:rsid w:val="2404F7B8"/>
    <w:rsid w:val="2405AEB6"/>
    <w:rsid w:val="24390C9D"/>
    <w:rsid w:val="245744BC"/>
    <w:rsid w:val="245AED72"/>
    <w:rsid w:val="246362A1"/>
    <w:rsid w:val="2463691B"/>
    <w:rsid w:val="24654773"/>
    <w:rsid w:val="2476FC7B"/>
    <w:rsid w:val="247D5EAA"/>
    <w:rsid w:val="2485927B"/>
    <w:rsid w:val="248B54EA"/>
    <w:rsid w:val="24A184B2"/>
    <w:rsid w:val="24AD31A9"/>
    <w:rsid w:val="24B3B44F"/>
    <w:rsid w:val="24B747D4"/>
    <w:rsid w:val="24B99599"/>
    <w:rsid w:val="24B9D3ED"/>
    <w:rsid w:val="24BAFD43"/>
    <w:rsid w:val="24C8FA6B"/>
    <w:rsid w:val="24CC4E6F"/>
    <w:rsid w:val="24D22EF7"/>
    <w:rsid w:val="24D25919"/>
    <w:rsid w:val="24EC13DC"/>
    <w:rsid w:val="24ED8531"/>
    <w:rsid w:val="24F2A210"/>
    <w:rsid w:val="24F69EBD"/>
    <w:rsid w:val="24FCA747"/>
    <w:rsid w:val="2508B83E"/>
    <w:rsid w:val="2514C13D"/>
    <w:rsid w:val="2514D7FA"/>
    <w:rsid w:val="25191AC9"/>
    <w:rsid w:val="25222CE9"/>
    <w:rsid w:val="2528A616"/>
    <w:rsid w:val="254D1228"/>
    <w:rsid w:val="255FE17F"/>
    <w:rsid w:val="256D1534"/>
    <w:rsid w:val="2581F803"/>
    <w:rsid w:val="25950314"/>
    <w:rsid w:val="25A11395"/>
    <w:rsid w:val="25A19FDB"/>
    <w:rsid w:val="25AB723C"/>
    <w:rsid w:val="25AB8091"/>
    <w:rsid w:val="25B561B8"/>
    <w:rsid w:val="25B62783"/>
    <w:rsid w:val="25C8B128"/>
    <w:rsid w:val="25E3AFBE"/>
    <w:rsid w:val="25E4CA9B"/>
    <w:rsid w:val="25E9CA82"/>
    <w:rsid w:val="25EA9E0B"/>
    <w:rsid w:val="25EC9AF0"/>
    <w:rsid w:val="26012354"/>
    <w:rsid w:val="2607A847"/>
    <w:rsid w:val="260A4589"/>
    <w:rsid w:val="260EA5C8"/>
    <w:rsid w:val="2637532B"/>
    <w:rsid w:val="2664ACEA"/>
    <w:rsid w:val="2665DE5F"/>
    <w:rsid w:val="266DF4AF"/>
    <w:rsid w:val="267A7624"/>
    <w:rsid w:val="267FC96E"/>
    <w:rsid w:val="268FBE1E"/>
    <w:rsid w:val="26A7C4EF"/>
    <w:rsid w:val="26C13141"/>
    <w:rsid w:val="26CD0A23"/>
    <w:rsid w:val="26CF3518"/>
    <w:rsid w:val="26DB3726"/>
    <w:rsid w:val="26E5A185"/>
    <w:rsid w:val="26F60660"/>
    <w:rsid w:val="27010D7D"/>
    <w:rsid w:val="271669DD"/>
    <w:rsid w:val="272DA163"/>
    <w:rsid w:val="27400FC2"/>
    <w:rsid w:val="2746728F"/>
    <w:rsid w:val="274EEC33"/>
    <w:rsid w:val="274F34FC"/>
    <w:rsid w:val="275167A4"/>
    <w:rsid w:val="2774B255"/>
    <w:rsid w:val="277F0239"/>
    <w:rsid w:val="27852179"/>
    <w:rsid w:val="279C6DD4"/>
    <w:rsid w:val="279CAB98"/>
    <w:rsid w:val="27A564F3"/>
    <w:rsid w:val="27A69855"/>
    <w:rsid w:val="27B8B19E"/>
    <w:rsid w:val="27C7B6C3"/>
    <w:rsid w:val="27CA87AC"/>
    <w:rsid w:val="27CB3F9B"/>
    <w:rsid w:val="27CC2CBC"/>
    <w:rsid w:val="27CE2EE4"/>
    <w:rsid w:val="27D431E4"/>
    <w:rsid w:val="27E23605"/>
    <w:rsid w:val="27E44756"/>
    <w:rsid w:val="27E76146"/>
    <w:rsid w:val="27EB3EF0"/>
    <w:rsid w:val="27EDC066"/>
    <w:rsid w:val="27F332A0"/>
    <w:rsid w:val="27F71970"/>
    <w:rsid w:val="2806179C"/>
    <w:rsid w:val="2809F583"/>
    <w:rsid w:val="281C2298"/>
    <w:rsid w:val="281C3D64"/>
    <w:rsid w:val="2825B8B5"/>
    <w:rsid w:val="283082F9"/>
    <w:rsid w:val="283E292E"/>
    <w:rsid w:val="283F621A"/>
    <w:rsid w:val="28499AB0"/>
    <w:rsid w:val="284A0230"/>
    <w:rsid w:val="284DDD36"/>
    <w:rsid w:val="28574EDA"/>
    <w:rsid w:val="285D182B"/>
    <w:rsid w:val="2866AA4B"/>
    <w:rsid w:val="286DF460"/>
    <w:rsid w:val="286E1656"/>
    <w:rsid w:val="287245B0"/>
    <w:rsid w:val="288D5ED8"/>
    <w:rsid w:val="288E78D1"/>
    <w:rsid w:val="28944D98"/>
    <w:rsid w:val="28ADE5FE"/>
    <w:rsid w:val="28AEB8AC"/>
    <w:rsid w:val="28BDC478"/>
    <w:rsid w:val="28C316E9"/>
    <w:rsid w:val="28DDB79D"/>
    <w:rsid w:val="28F0FE8F"/>
    <w:rsid w:val="29220281"/>
    <w:rsid w:val="29220F66"/>
    <w:rsid w:val="2938B359"/>
    <w:rsid w:val="29409E8C"/>
    <w:rsid w:val="294D58EB"/>
    <w:rsid w:val="294E8674"/>
    <w:rsid w:val="295626BC"/>
    <w:rsid w:val="29734200"/>
    <w:rsid w:val="297B363D"/>
    <w:rsid w:val="29A0CC1C"/>
    <w:rsid w:val="29BEE23F"/>
    <w:rsid w:val="29BFA74D"/>
    <w:rsid w:val="29C0C638"/>
    <w:rsid w:val="29CF5BCD"/>
    <w:rsid w:val="29D92A32"/>
    <w:rsid w:val="29E8EAB3"/>
    <w:rsid w:val="29F233C3"/>
    <w:rsid w:val="29F853E3"/>
    <w:rsid w:val="29F9BED1"/>
    <w:rsid w:val="2A03699C"/>
    <w:rsid w:val="2A068780"/>
    <w:rsid w:val="2A118BBF"/>
    <w:rsid w:val="2A12C96C"/>
    <w:rsid w:val="2A14D443"/>
    <w:rsid w:val="2A1DE901"/>
    <w:rsid w:val="2A28B492"/>
    <w:rsid w:val="2A320EEB"/>
    <w:rsid w:val="2A43605F"/>
    <w:rsid w:val="2A4D21A2"/>
    <w:rsid w:val="2A4EC33B"/>
    <w:rsid w:val="2A5F1CDC"/>
    <w:rsid w:val="2A60CC98"/>
    <w:rsid w:val="2A735B79"/>
    <w:rsid w:val="2A76FFEE"/>
    <w:rsid w:val="2A820F7D"/>
    <w:rsid w:val="2A8D1804"/>
    <w:rsid w:val="2A9094EC"/>
    <w:rsid w:val="2AA056C1"/>
    <w:rsid w:val="2AB8DEAE"/>
    <w:rsid w:val="2AC4EF08"/>
    <w:rsid w:val="2ADC9377"/>
    <w:rsid w:val="2AE3AD64"/>
    <w:rsid w:val="2AEEB2CE"/>
    <w:rsid w:val="2B019BB8"/>
    <w:rsid w:val="2B091856"/>
    <w:rsid w:val="2B1ADA8C"/>
    <w:rsid w:val="2B1D2B5E"/>
    <w:rsid w:val="2B2353DC"/>
    <w:rsid w:val="2B2E22A5"/>
    <w:rsid w:val="2B2F9EC2"/>
    <w:rsid w:val="2B3D6E45"/>
    <w:rsid w:val="2B407DAA"/>
    <w:rsid w:val="2B53490C"/>
    <w:rsid w:val="2B66FDD3"/>
    <w:rsid w:val="2B7B5EFE"/>
    <w:rsid w:val="2B872055"/>
    <w:rsid w:val="2B8E7334"/>
    <w:rsid w:val="2BA2CB43"/>
    <w:rsid w:val="2BA84746"/>
    <w:rsid w:val="2BDA8C63"/>
    <w:rsid w:val="2BDF9A46"/>
    <w:rsid w:val="2BF0C731"/>
    <w:rsid w:val="2BFA5703"/>
    <w:rsid w:val="2BFF153E"/>
    <w:rsid w:val="2C107236"/>
    <w:rsid w:val="2C13A6BD"/>
    <w:rsid w:val="2C15794D"/>
    <w:rsid w:val="2C1AE754"/>
    <w:rsid w:val="2C2C85F3"/>
    <w:rsid w:val="2C2D9B5D"/>
    <w:rsid w:val="2C341A10"/>
    <w:rsid w:val="2C36ECC4"/>
    <w:rsid w:val="2C567204"/>
    <w:rsid w:val="2C5A5798"/>
    <w:rsid w:val="2C5C557C"/>
    <w:rsid w:val="2C68A107"/>
    <w:rsid w:val="2C80266F"/>
    <w:rsid w:val="2C868921"/>
    <w:rsid w:val="2C9A12A1"/>
    <w:rsid w:val="2CA474C1"/>
    <w:rsid w:val="2CAACC45"/>
    <w:rsid w:val="2CAD1985"/>
    <w:rsid w:val="2CC26F26"/>
    <w:rsid w:val="2CD29F26"/>
    <w:rsid w:val="2CD90EAC"/>
    <w:rsid w:val="2CDAEAD8"/>
    <w:rsid w:val="2CE7E157"/>
    <w:rsid w:val="2CF3AFF2"/>
    <w:rsid w:val="2D0A0B22"/>
    <w:rsid w:val="2D18E20A"/>
    <w:rsid w:val="2D196D0F"/>
    <w:rsid w:val="2D1CA598"/>
    <w:rsid w:val="2D21799C"/>
    <w:rsid w:val="2D2A8F77"/>
    <w:rsid w:val="2D2ADB76"/>
    <w:rsid w:val="2D4E0746"/>
    <w:rsid w:val="2D5991CA"/>
    <w:rsid w:val="2D5DE7C8"/>
    <w:rsid w:val="2D5F6F71"/>
    <w:rsid w:val="2D60A0C5"/>
    <w:rsid w:val="2D65386B"/>
    <w:rsid w:val="2D6A53CA"/>
    <w:rsid w:val="2D70FEC1"/>
    <w:rsid w:val="2D7F118E"/>
    <w:rsid w:val="2D905F41"/>
    <w:rsid w:val="2D90E3D1"/>
    <w:rsid w:val="2D97BE44"/>
    <w:rsid w:val="2D9A3327"/>
    <w:rsid w:val="2DA16078"/>
    <w:rsid w:val="2DA7284B"/>
    <w:rsid w:val="2DAFF401"/>
    <w:rsid w:val="2DB269CB"/>
    <w:rsid w:val="2DC5659A"/>
    <w:rsid w:val="2DD16DF7"/>
    <w:rsid w:val="2DE07C7F"/>
    <w:rsid w:val="2DE525BF"/>
    <w:rsid w:val="2DEE21C2"/>
    <w:rsid w:val="2DF94F7F"/>
    <w:rsid w:val="2E1F75AC"/>
    <w:rsid w:val="2E212F5E"/>
    <w:rsid w:val="2E28D99E"/>
    <w:rsid w:val="2E29B939"/>
    <w:rsid w:val="2E3C76F3"/>
    <w:rsid w:val="2E42BF1D"/>
    <w:rsid w:val="2E5138D9"/>
    <w:rsid w:val="2E5E225E"/>
    <w:rsid w:val="2E5F6E6F"/>
    <w:rsid w:val="2E6C25B8"/>
    <w:rsid w:val="2E6C6439"/>
    <w:rsid w:val="2E720C69"/>
    <w:rsid w:val="2E7318F3"/>
    <w:rsid w:val="2E8D4AB5"/>
    <w:rsid w:val="2E954896"/>
    <w:rsid w:val="2EA2E82D"/>
    <w:rsid w:val="2EA8B8CA"/>
    <w:rsid w:val="2EAD6154"/>
    <w:rsid w:val="2EB6BC86"/>
    <w:rsid w:val="2EC48FCC"/>
    <w:rsid w:val="2EC75F00"/>
    <w:rsid w:val="2ECA255D"/>
    <w:rsid w:val="2ECA899F"/>
    <w:rsid w:val="2ECD5F19"/>
    <w:rsid w:val="2ED56C36"/>
    <w:rsid w:val="2EF74324"/>
    <w:rsid w:val="2EFCF6CA"/>
    <w:rsid w:val="2F070256"/>
    <w:rsid w:val="2F07D385"/>
    <w:rsid w:val="2F101252"/>
    <w:rsid w:val="2F15BC8B"/>
    <w:rsid w:val="2F19A6B1"/>
    <w:rsid w:val="2F251253"/>
    <w:rsid w:val="2F343BB0"/>
    <w:rsid w:val="2F358C17"/>
    <w:rsid w:val="2F36EF12"/>
    <w:rsid w:val="2F49DE75"/>
    <w:rsid w:val="2F5E1829"/>
    <w:rsid w:val="2F6C3DD4"/>
    <w:rsid w:val="2F75FC37"/>
    <w:rsid w:val="2F89DBFA"/>
    <w:rsid w:val="2F8D0249"/>
    <w:rsid w:val="2F93D4CF"/>
    <w:rsid w:val="2FA88E65"/>
    <w:rsid w:val="2FB75F96"/>
    <w:rsid w:val="2FC507A9"/>
    <w:rsid w:val="2FC9E034"/>
    <w:rsid w:val="2FD2BC5F"/>
    <w:rsid w:val="2FDB992F"/>
    <w:rsid w:val="2FE48309"/>
    <w:rsid w:val="2FF98CAC"/>
    <w:rsid w:val="2FFEBFD6"/>
    <w:rsid w:val="300BC82C"/>
    <w:rsid w:val="300F3094"/>
    <w:rsid w:val="301164E5"/>
    <w:rsid w:val="30232C30"/>
    <w:rsid w:val="3028675A"/>
    <w:rsid w:val="3033789B"/>
    <w:rsid w:val="30387B29"/>
    <w:rsid w:val="30447907"/>
    <w:rsid w:val="305D1F6F"/>
    <w:rsid w:val="3067F09A"/>
    <w:rsid w:val="30704E33"/>
    <w:rsid w:val="3081B019"/>
    <w:rsid w:val="3086A319"/>
    <w:rsid w:val="308E4096"/>
    <w:rsid w:val="30BC5F60"/>
    <w:rsid w:val="30C58F38"/>
    <w:rsid w:val="30D32678"/>
    <w:rsid w:val="30DA537B"/>
    <w:rsid w:val="30E0B850"/>
    <w:rsid w:val="3107CB6F"/>
    <w:rsid w:val="310A7BDE"/>
    <w:rsid w:val="31109C92"/>
    <w:rsid w:val="312018D8"/>
    <w:rsid w:val="313C4AE4"/>
    <w:rsid w:val="3146FE02"/>
    <w:rsid w:val="3156E84E"/>
    <w:rsid w:val="3158EDE0"/>
    <w:rsid w:val="315B6862"/>
    <w:rsid w:val="315E725D"/>
    <w:rsid w:val="3165BEB3"/>
    <w:rsid w:val="3191B3D8"/>
    <w:rsid w:val="31B14D31"/>
    <w:rsid w:val="31B5CBA6"/>
    <w:rsid w:val="31B83536"/>
    <w:rsid w:val="31BB9EC6"/>
    <w:rsid w:val="31BE0627"/>
    <w:rsid w:val="31BF9B1D"/>
    <w:rsid w:val="31C4A298"/>
    <w:rsid w:val="31C870D6"/>
    <w:rsid w:val="31CAD306"/>
    <w:rsid w:val="31DF7193"/>
    <w:rsid w:val="31EF94EE"/>
    <w:rsid w:val="31F1A647"/>
    <w:rsid w:val="31FC5700"/>
    <w:rsid w:val="320312E5"/>
    <w:rsid w:val="320B4DED"/>
    <w:rsid w:val="32141EA2"/>
    <w:rsid w:val="321971D1"/>
    <w:rsid w:val="321BABD1"/>
    <w:rsid w:val="322EDDE0"/>
    <w:rsid w:val="3231413A"/>
    <w:rsid w:val="32341D0F"/>
    <w:rsid w:val="323B6215"/>
    <w:rsid w:val="324F90D3"/>
    <w:rsid w:val="32546766"/>
    <w:rsid w:val="32657FC6"/>
    <w:rsid w:val="327E11F7"/>
    <w:rsid w:val="3290CC97"/>
    <w:rsid w:val="32A756F2"/>
    <w:rsid w:val="32AF92D0"/>
    <w:rsid w:val="32B8ECAE"/>
    <w:rsid w:val="32C74811"/>
    <w:rsid w:val="32CAE53E"/>
    <w:rsid w:val="32DBF437"/>
    <w:rsid w:val="32E0E419"/>
    <w:rsid w:val="32F5E236"/>
    <w:rsid w:val="32F6227B"/>
    <w:rsid w:val="32F680C8"/>
    <w:rsid w:val="33275636"/>
    <w:rsid w:val="3330DFB0"/>
    <w:rsid w:val="33451F0A"/>
    <w:rsid w:val="3356FBAD"/>
    <w:rsid w:val="335F8DFB"/>
    <w:rsid w:val="3364BAB3"/>
    <w:rsid w:val="336C5F3C"/>
    <w:rsid w:val="336DB7F4"/>
    <w:rsid w:val="336E57A5"/>
    <w:rsid w:val="3374AA68"/>
    <w:rsid w:val="337C8F71"/>
    <w:rsid w:val="338590FE"/>
    <w:rsid w:val="33861918"/>
    <w:rsid w:val="3394CE17"/>
    <w:rsid w:val="33B2C8D9"/>
    <w:rsid w:val="33D3D296"/>
    <w:rsid w:val="33D4BEF8"/>
    <w:rsid w:val="33E6FAA8"/>
    <w:rsid w:val="33E886CB"/>
    <w:rsid w:val="33F87277"/>
    <w:rsid w:val="33FEB647"/>
    <w:rsid w:val="34006B0E"/>
    <w:rsid w:val="3406E6F0"/>
    <w:rsid w:val="3423F4AA"/>
    <w:rsid w:val="34396D61"/>
    <w:rsid w:val="34550BEE"/>
    <w:rsid w:val="3457C428"/>
    <w:rsid w:val="345988A8"/>
    <w:rsid w:val="345C420F"/>
    <w:rsid w:val="346348F2"/>
    <w:rsid w:val="34751587"/>
    <w:rsid w:val="34753FCC"/>
    <w:rsid w:val="34A798F4"/>
    <w:rsid w:val="34C7F8E2"/>
    <w:rsid w:val="34D6272B"/>
    <w:rsid w:val="34E138A9"/>
    <w:rsid w:val="34FA2035"/>
    <w:rsid w:val="34FEE51F"/>
    <w:rsid w:val="3504A811"/>
    <w:rsid w:val="35203FD6"/>
    <w:rsid w:val="352C93C6"/>
    <w:rsid w:val="3534B870"/>
    <w:rsid w:val="354A7321"/>
    <w:rsid w:val="35625EA7"/>
    <w:rsid w:val="35693D3B"/>
    <w:rsid w:val="35898423"/>
    <w:rsid w:val="358E4A07"/>
    <w:rsid w:val="35964453"/>
    <w:rsid w:val="35A056E4"/>
    <w:rsid w:val="35A22D57"/>
    <w:rsid w:val="35A24A5A"/>
    <w:rsid w:val="35B094EF"/>
    <w:rsid w:val="35C50E7E"/>
    <w:rsid w:val="35CBCF94"/>
    <w:rsid w:val="35D4B24E"/>
    <w:rsid w:val="35DED56A"/>
    <w:rsid w:val="35E3F080"/>
    <w:rsid w:val="35EB336D"/>
    <w:rsid w:val="35F8F6E4"/>
    <w:rsid w:val="35FFCEA1"/>
    <w:rsid w:val="360353F1"/>
    <w:rsid w:val="3604D7D4"/>
    <w:rsid w:val="360D2BBD"/>
    <w:rsid w:val="3617FA49"/>
    <w:rsid w:val="3625300C"/>
    <w:rsid w:val="363A9B61"/>
    <w:rsid w:val="36426D28"/>
    <w:rsid w:val="36583595"/>
    <w:rsid w:val="366D372A"/>
    <w:rsid w:val="366E49CC"/>
    <w:rsid w:val="36716D5C"/>
    <w:rsid w:val="3689E402"/>
    <w:rsid w:val="369D106B"/>
    <w:rsid w:val="369EF129"/>
    <w:rsid w:val="36A9829C"/>
    <w:rsid w:val="36B309BF"/>
    <w:rsid w:val="36B991E5"/>
    <w:rsid w:val="36BC849E"/>
    <w:rsid w:val="36DE0D4D"/>
    <w:rsid w:val="36DF10C3"/>
    <w:rsid w:val="36E142D5"/>
    <w:rsid w:val="36E696FC"/>
    <w:rsid w:val="36F3E55D"/>
    <w:rsid w:val="36FEB613"/>
    <w:rsid w:val="37223E2C"/>
    <w:rsid w:val="372993E1"/>
    <w:rsid w:val="37376F1B"/>
    <w:rsid w:val="37425D51"/>
    <w:rsid w:val="376FDEA9"/>
    <w:rsid w:val="37879D92"/>
    <w:rsid w:val="379325B2"/>
    <w:rsid w:val="37A84486"/>
    <w:rsid w:val="37AB30EA"/>
    <w:rsid w:val="37BE1275"/>
    <w:rsid w:val="37C2CD97"/>
    <w:rsid w:val="37C90697"/>
    <w:rsid w:val="37C9A1DC"/>
    <w:rsid w:val="37CFB4DB"/>
    <w:rsid w:val="37D61204"/>
    <w:rsid w:val="37E5D467"/>
    <w:rsid w:val="37F52D66"/>
    <w:rsid w:val="37FB6C51"/>
    <w:rsid w:val="37FE4BFA"/>
    <w:rsid w:val="37FF1578"/>
    <w:rsid w:val="383482AC"/>
    <w:rsid w:val="3837A436"/>
    <w:rsid w:val="384F5460"/>
    <w:rsid w:val="385207C1"/>
    <w:rsid w:val="385E052D"/>
    <w:rsid w:val="386AA20A"/>
    <w:rsid w:val="38723766"/>
    <w:rsid w:val="38A9713B"/>
    <w:rsid w:val="38B59328"/>
    <w:rsid w:val="38BE017E"/>
    <w:rsid w:val="38C2B75A"/>
    <w:rsid w:val="38CD5E33"/>
    <w:rsid w:val="38D498DF"/>
    <w:rsid w:val="38DF5FB8"/>
    <w:rsid w:val="38E95651"/>
    <w:rsid w:val="38F4315E"/>
    <w:rsid w:val="38F76D0B"/>
    <w:rsid w:val="38F9535A"/>
    <w:rsid w:val="3907CC33"/>
    <w:rsid w:val="3922719D"/>
    <w:rsid w:val="3968BA7F"/>
    <w:rsid w:val="396AB6DD"/>
    <w:rsid w:val="3970D757"/>
    <w:rsid w:val="397233D4"/>
    <w:rsid w:val="39775B23"/>
    <w:rsid w:val="397929E6"/>
    <w:rsid w:val="397EF35B"/>
    <w:rsid w:val="39849DFD"/>
    <w:rsid w:val="39894EB6"/>
    <w:rsid w:val="399AEE59"/>
    <w:rsid w:val="399AF142"/>
    <w:rsid w:val="39A38C51"/>
    <w:rsid w:val="39AA2A99"/>
    <w:rsid w:val="39B74B57"/>
    <w:rsid w:val="39C0CFE5"/>
    <w:rsid w:val="39C2946C"/>
    <w:rsid w:val="39CC3EE1"/>
    <w:rsid w:val="39D559B1"/>
    <w:rsid w:val="39EC2D5D"/>
    <w:rsid w:val="39FC5BF4"/>
    <w:rsid w:val="3A03702F"/>
    <w:rsid w:val="3A0B3A7E"/>
    <w:rsid w:val="3A177467"/>
    <w:rsid w:val="3A206FE0"/>
    <w:rsid w:val="3A2D00DE"/>
    <w:rsid w:val="3A358E96"/>
    <w:rsid w:val="3A3E5813"/>
    <w:rsid w:val="3A4F32C1"/>
    <w:rsid w:val="3A54AFD9"/>
    <w:rsid w:val="3A5F0FD8"/>
    <w:rsid w:val="3A708716"/>
    <w:rsid w:val="3A7A6FA1"/>
    <w:rsid w:val="3A7A81C5"/>
    <w:rsid w:val="3A7E38AE"/>
    <w:rsid w:val="3A8D8674"/>
    <w:rsid w:val="3A9C35C2"/>
    <w:rsid w:val="3AADC3E2"/>
    <w:rsid w:val="3AB234F3"/>
    <w:rsid w:val="3AB3DEB6"/>
    <w:rsid w:val="3ABF1D4D"/>
    <w:rsid w:val="3AC42048"/>
    <w:rsid w:val="3AC5ACC7"/>
    <w:rsid w:val="3AC8FFC4"/>
    <w:rsid w:val="3AD80A34"/>
    <w:rsid w:val="3ADCEEF0"/>
    <w:rsid w:val="3AF34FBF"/>
    <w:rsid w:val="3AF55F2F"/>
    <w:rsid w:val="3AF5D359"/>
    <w:rsid w:val="3B04791E"/>
    <w:rsid w:val="3B06A78A"/>
    <w:rsid w:val="3B26A24D"/>
    <w:rsid w:val="3B351325"/>
    <w:rsid w:val="3B37EB48"/>
    <w:rsid w:val="3B3A3AB7"/>
    <w:rsid w:val="3B3A9590"/>
    <w:rsid w:val="3B491342"/>
    <w:rsid w:val="3B520BF7"/>
    <w:rsid w:val="3B562690"/>
    <w:rsid w:val="3B5BEBFF"/>
    <w:rsid w:val="3B5C0B8A"/>
    <w:rsid w:val="3B8E4CAF"/>
    <w:rsid w:val="3B903EDA"/>
    <w:rsid w:val="3B9C24C1"/>
    <w:rsid w:val="3BA9B42B"/>
    <w:rsid w:val="3BAA4F62"/>
    <w:rsid w:val="3BB657AC"/>
    <w:rsid w:val="3BC7945F"/>
    <w:rsid w:val="3BC81E66"/>
    <w:rsid w:val="3BECD647"/>
    <w:rsid w:val="3BF79389"/>
    <w:rsid w:val="3BF87FAD"/>
    <w:rsid w:val="3BFEFCBF"/>
    <w:rsid w:val="3BFF141B"/>
    <w:rsid w:val="3C05763E"/>
    <w:rsid w:val="3C075535"/>
    <w:rsid w:val="3C1CF75E"/>
    <w:rsid w:val="3C1DADB6"/>
    <w:rsid w:val="3C2516C3"/>
    <w:rsid w:val="3C2ABEF8"/>
    <w:rsid w:val="3C468361"/>
    <w:rsid w:val="3C701582"/>
    <w:rsid w:val="3C70D269"/>
    <w:rsid w:val="3C75B2F9"/>
    <w:rsid w:val="3C7C81A9"/>
    <w:rsid w:val="3C9C313F"/>
    <w:rsid w:val="3C9EA32D"/>
    <w:rsid w:val="3CBACC3C"/>
    <w:rsid w:val="3CC80ADF"/>
    <w:rsid w:val="3CCFD84B"/>
    <w:rsid w:val="3CD31F41"/>
    <w:rsid w:val="3CE379EE"/>
    <w:rsid w:val="3CF83466"/>
    <w:rsid w:val="3CFA06BB"/>
    <w:rsid w:val="3CFE4A85"/>
    <w:rsid w:val="3D0BC71E"/>
    <w:rsid w:val="3D0E035E"/>
    <w:rsid w:val="3D10CBD9"/>
    <w:rsid w:val="3D11C8DE"/>
    <w:rsid w:val="3D14E02C"/>
    <w:rsid w:val="3D152E90"/>
    <w:rsid w:val="3D1A37B4"/>
    <w:rsid w:val="3D1AA1BC"/>
    <w:rsid w:val="3D20393D"/>
    <w:rsid w:val="3D21EDB0"/>
    <w:rsid w:val="3D34E1C3"/>
    <w:rsid w:val="3D455B2B"/>
    <w:rsid w:val="3D5F411A"/>
    <w:rsid w:val="3D67A592"/>
    <w:rsid w:val="3D6C7286"/>
    <w:rsid w:val="3D6DD596"/>
    <w:rsid w:val="3D76124B"/>
    <w:rsid w:val="3D8A6FAD"/>
    <w:rsid w:val="3D997825"/>
    <w:rsid w:val="3DACD4FF"/>
    <w:rsid w:val="3DB3DCC2"/>
    <w:rsid w:val="3DC5B6C0"/>
    <w:rsid w:val="3DE77332"/>
    <w:rsid w:val="3E009682"/>
    <w:rsid w:val="3E08D4D1"/>
    <w:rsid w:val="3E191279"/>
    <w:rsid w:val="3E19CC9A"/>
    <w:rsid w:val="3E1DFDF6"/>
    <w:rsid w:val="3E279C70"/>
    <w:rsid w:val="3E429094"/>
    <w:rsid w:val="3E44F3BE"/>
    <w:rsid w:val="3E4FD2D3"/>
    <w:rsid w:val="3E5F4663"/>
    <w:rsid w:val="3E64E181"/>
    <w:rsid w:val="3E725BBA"/>
    <w:rsid w:val="3E81B836"/>
    <w:rsid w:val="3E89B557"/>
    <w:rsid w:val="3EAA2C31"/>
    <w:rsid w:val="3EAA4BB8"/>
    <w:rsid w:val="3EC2B150"/>
    <w:rsid w:val="3EC4A49B"/>
    <w:rsid w:val="3ED7915F"/>
    <w:rsid w:val="3ED97FC4"/>
    <w:rsid w:val="3ED98623"/>
    <w:rsid w:val="3EDA5E49"/>
    <w:rsid w:val="3EDB2029"/>
    <w:rsid w:val="3EDD7959"/>
    <w:rsid w:val="3EE72FE0"/>
    <w:rsid w:val="3EEADDD8"/>
    <w:rsid w:val="3EEE22DE"/>
    <w:rsid w:val="3EF3E814"/>
    <w:rsid w:val="3EF66825"/>
    <w:rsid w:val="3F2F6BC1"/>
    <w:rsid w:val="3F335061"/>
    <w:rsid w:val="3F363296"/>
    <w:rsid w:val="3F4CFB25"/>
    <w:rsid w:val="3F5AFDD8"/>
    <w:rsid w:val="3F5BF9F9"/>
    <w:rsid w:val="3F5C9693"/>
    <w:rsid w:val="3F628B55"/>
    <w:rsid w:val="3F6A57E1"/>
    <w:rsid w:val="3F7334BB"/>
    <w:rsid w:val="3F823506"/>
    <w:rsid w:val="3F8CDB52"/>
    <w:rsid w:val="3F9580A3"/>
    <w:rsid w:val="3F9D60A3"/>
    <w:rsid w:val="3FAE8FED"/>
    <w:rsid w:val="3FC0971F"/>
    <w:rsid w:val="3FD19D1E"/>
    <w:rsid w:val="3FE5F84B"/>
    <w:rsid w:val="3FF1BA2D"/>
    <w:rsid w:val="3FFCDABC"/>
    <w:rsid w:val="3FFD82FD"/>
    <w:rsid w:val="4007B73B"/>
    <w:rsid w:val="4027ECF9"/>
    <w:rsid w:val="402B0F3A"/>
    <w:rsid w:val="402C49BB"/>
    <w:rsid w:val="402E1D73"/>
    <w:rsid w:val="402EEF7D"/>
    <w:rsid w:val="402FA542"/>
    <w:rsid w:val="40310EF6"/>
    <w:rsid w:val="40465FE2"/>
    <w:rsid w:val="40492C35"/>
    <w:rsid w:val="40556D58"/>
    <w:rsid w:val="40588EEB"/>
    <w:rsid w:val="405F7F7E"/>
    <w:rsid w:val="40619CE5"/>
    <w:rsid w:val="4066F189"/>
    <w:rsid w:val="40725F20"/>
    <w:rsid w:val="4078ACF1"/>
    <w:rsid w:val="407F3A00"/>
    <w:rsid w:val="408E413C"/>
    <w:rsid w:val="4099A4A6"/>
    <w:rsid w:val="409A9EF2"/>
    <w:rsid w:val="40A34627"/>
    <w:rsid w:val="40C00277"/>
    <w:rsid w:val="40C77885"/>
    <w:rsid w:val="40D272EC"/>
    <w:rsid w:val="40D54A52"/>
    <w:rsid w:val="40D8A9CD"/>
    <w:rsid w:val="40DD4D3C"/>
    <w:rsid w:val="40E003E4"/>
    <w:rsid w:val="40ED64E7"/>
    <w:rsid w:val="40F7BB1D"/>
    <w:rsid w:val="40FA0FB3"/>
    <w:rsid w:val="411194CF"/>
    <w:rsid w:val="411F7C6A"/>
    <w:rsid w:val="412B57F3"/>
    <w:rsid w:val="412EF91F"/>
    <w:rsid w:val="41450A69"/>
    <w:rsid w:val="4153A636"/>
    <w:rsid w:val="415A14B7"/>
    <w:rsid w:val="416B37AB"/>
    <w:rsid w:val="416F68EA"/>
    <w:rsid w:val="417D2766"/>
    <w:rsid w:val="4184C38C"/>
    <w:rsid w:val="419E8ED5"/>
    <w:rsid w:val="41A6625A"/>
    <w:rsid w:val="41ADE345"/>
    <w:rsid w:val="41AEA9A9"/>
    <w:rsid w:val="41B902D8"/>
    <w:rsid w:val="41BEAFBC"/>
    <w:rsid w:val="41C539EE"/>
    <w:rsid w:val="41C5BBB3"/>
    <w:rsid w:val="41D627DD"/>
    <w:rsid w:val="41DEC45E"/>
    <w:rsid w:val="41F28E79"/>
    <w:rsid w:val="42063E9D"/>
    <w:rsid w:val="420C0A51"/>
    <w:rsid w:val="4215E546"/>
    <w:rsid w:val="423073D9"/>
    <w:rsid w:val="4231E7D4"/>
    <w:rsid w:val="4235E1EB"/>
    <w:rsid w:val="425358CD"/>
    <w:rsid w:val="426C11A5"/>
    <w:rsid w:val="4273EB49"/>
    <w:rsid w:val="42774BF6"/>
    <w:rsid w:val="42840404"/>
    <w:rsid w:val="428C57D1"/>
    <w:rsid w:val="428F5693"/>
    <w:rsid w:val="42982EAF"/>
    <w:rsid w:val="42A029AF"/>
    <w:rsid w:val="42BF767B"/>
    <w:rsid w:val="42CCC3AA"/>
    <w:rsid w:val="42D603DB"/>
    <w:rsid w:val="42D64BF5"/>
    <w:rsid w:val="42D911BF"/>
    <w:rsid w:val="42E5AB79"/>
    <w:rsid w:val="42EF974B"/>
    <w:rsid w:val="42F937D9"/>
    <w:rsid w:val="430B72C3"/>
    <w:rsid w:val="4315F26D"/>
    <w:rsid w:val="431B994A"/>
    <w:rsid w:val="432E432F"/>
    <w:rsid w:val="433384C8"/>
    <w:rsid w:val="4334E1E9"/>
    <w:rsid w:val="4334EE84"/>
    <w:rsid w:val="433A2D48"/>
    <w:rsid w:val="433DBD2F"/>
    <w:rsid w:val="4341D113"/>
    <w:rsid w:val="43492BFC"/>
    <w:rsid w:val="434CEB71"/>
    <w:rsid w:val="435101B3"/>
    <w:rsid w:val="43757358"/>
    <w:rsid w:val="4377F0E7"/>
    <w:rsid w:val="4378EAE2"/>
    <w:rsid w:val="438B6A5B"/>
    <w:rsid w:val="438E6D47"/>
    <w:rsid w:val="43AC46DC"/>
    <w:rsid w:val="43B16918"/>
    <w:rsid w:val="43B641E0"/>
    <w:rsid w:val="43B8EA5B"/>
    <w:rsid w:val="43D5173A"/>
    <w:rsid w:val="43D710EF"/>
    <w:rsid w:val="43DD4786"/>
    <w:rsid w:val="43ED14D0"/>
    <w:rsid w:val="43F4BED9"/>
    <w:rsid w:val="43F5D1FB"/>
    <w:rsid w:val="44066826"/>
    <w:rsid w:val="440F96A3"/>
    <w:rsid w:val="44150FF6"/>
    <w:rsid w:val="44186FB2"/>
    <w:rsid w:val="44197582"/>
    <w:rsid w:val="441E7C95"/>
    <w:rsid w:val="442A2BDF"/>
    <w:rsid w:val="442F1EED"/>
    <w:rsid w:val="4434008C"/>
    <w:rsid w:val="4434A9F5"/>
    <w:rsid w:val="4434CAF9"/>
    <w:rsid w:val="44743C7E"/>
    <w:rsid w:val="447B59AF"/>
    <w:rsid w:val="4493485B"/>
    <w:rsid w:val="4497B945"/>
    <w:rsid w:val="449C6D58"/>
    <w:rsid w:val="44A5A494"/>
    <w:rsid w:val="44AEFD67"/>
    <w:rsid w:val="44F4657E"/>
    <w:rsid w:val="4502CD08"/>
    <w:rsid w:val="450F34C6"/>
    <w:rsid w:val="4513470D"/>
    <w:rsid w:val="45171EF3"/>
    <w:rsid w:val="451C12A4"/>
    <w:rsid w:val="451E8DF6"/>
    <w:rsid w:val="452071B8"/>
    <w:rsid w:val="45212E21"/>
    <w:rsid w:val="45316315"/>
    <w:rsid w:val="4533991F"/>
    <w:rsid w:val="453961D6"/>
    <w:rsid w:val="453ABB69"/>
    <w:rsid w:val="453BEF8F"/>
    <w:rsid w:val="4550A4C0"/>
    <w:rsid w:val="455ED178"/>
    <w:rsid w:val="456AB517"/>
    <w:rsid w:val="457BBF5F"/>
    <w:rsid w:val="458F13D4"/>
    <w:rsid w:val="458F5821"/>
    <w:rsid w:val="458F913B"/>
    <w:rsid w:val="458FCE22"/>
    <w:rsid w:val="45922177"/>
    <w:rsid w:val="45952CCB"/>
    <w:rsid w:val="45AC78FF"/>
    <w:rsid w:val="45D51860"/>
    <w:rsid w:val="45D80B7C"/>
    <w:rsid w:val="45D9A0E9"/>
    <w:rsid w:val="45F8AA02"/>
    <w:rsid w:val="45FC2000"/>
    <w:rsid w:val="4604E452"/>
    <w:rsid w:val="460665E6"/>
    <w:rsid w:val="46155AA5"/>
    <w:rsid w:val="461A6137"/>
    <w:rsid w:val="461D976A"/>
    <w:rsid w:val="463A05ED"/>
    <w:rsid w:val="4651D052"/>
    <w:rsid w:val="4656FBA4"/>
    <w:rsid w:val="46646B89"/>
    <w:rsid w:val="4670F811"/>
    <w:rsid w:val="46767B42"/>
    <w:rsid w:val="46807BFD"/>
    <w:rsid w:val="4695EFCF"/>
    <w:rsid w:val="46AF385D"/>
    <w:rsid w:val="46B3C79D"/>
    <w:rsid w:val="46CABB48"/>
    <w:rsid w:val="46D80FE4"/>
    <w:rsid w:val="46E59701"/>
    <w:rsid w:val="46EDB480"/>
    <w:rsid w:val="46FD6D74"/>
    <w:rsid w:val="4702AD5D"/>
    <w:rsid w:val="4708E5FF"/>
    <w:rsid w:val="47113F2B"/>
    <w:rsid w:val="472ACABA"/>
    <w:rsid w:val="4738B5E5"/>
    <w:rsid w:val="474F56B3"/>
    <w:rsid w:val="475ADC54"/>
    <w:rsid w:val="47666FC3"/>
    <w:rsid w:val="4768FEAF"/>
    <w:rsid w:val="4769D91F"/>
    <w:rsid w:val="476FB2B8"/>
    <w:rsid w:val="4773955E"/>
    <w:rsid w:val="4773E3E1"/>
    <w:rsid w:val="47995C95"/>
    <w:rsid w:val="47B47ABC"/>
    <w:rsid w:val="47BA156E"/>
    <w:rsid w:val="47C30D17"/>
    <w:rsid w:val="47ED9ED7"/>
    <w:rsid w:val="482E5DC7"/>
    <w:rsid w:val="482F62A9"/>
    <w:rsid w:val="483833DD"/>
    <w:rsid w:val="4841281D"/>
    <w:rsid w:val="484416DD"/>
    <w:rsid w:val="4855BB2C"/>
    <w:rsid w:val="485FD178"/>
    <w:rsid w:val="48667016"/>
    <w:rsid w:val="48765C58"/>
    <w:rsid w:val="48828009"/>
    <w:rsid w:val="4889D89E"/>
    <w:rsid w:val="488A7FB3"/>
    <w:rsid w:val="4893F9DC"/>
    <w:rsid w:val="489E2376"/>
    <w:rsid w:val="489FC2A2"/>
    <w:rsid w:val="48B547BF"/>
    <w:rsid w:val="48B8AA22"/>
    <w:rsid w:val="48C27863"/>
    <w:rsid w:val="48D9B785"/>
    <w:rsid w:val="48DD4C69"/>
    <w:rsid w:val="48F878F6"/>
    <w:rsid w:val="4909770E"/>
    <w:rsid w:val="490BC51B"/>
    <w:rsid w:val="491257EE"/>
    <w:rsid w:val="491D0347"/>
    <w:rsid w:val="4926EAB7"/>
    <w:rsid w:val="49319963"/>
    <w:rsid w:val="493E1DA7"/>
    <w:rsid w:val="496333D6"/>
    <w:rsid w:val="49760EA4"/>
    <w:rsid w:val="497C57C7"/>
    <w:rsid w:val="497D89DC"/>
    <w:rsid w:val="4983F2A2"/>
    <w:rsid w:val="4985979C"/>
    <w:rsid w:val="4992FD97"/>
    <w:rsid w:val="49A27C01"/>
    <w:rsid w:val="49A4B99F"/>
    <w:rsid w:val="49A72367"/>
    <w:rsid w:val="49B20354"/>
    <w:rsid w:val="49B31383"/>
    <w:rsid w:val="49B572BE"/>
    <w:rsid w:val="49C6E888"/>
    <w:rsid w:val="49C6FEDF"/>
    <w:rsid w:val="49D06384"/>
    <w:rsid w:val="49DA7C3D"/>
    <w:rsid w:val="49E9CEDD"/>
    <w:rsid w:val="49F5BA3B"/>
    <w:rsid w:val="49F91616"/>
    <w:rsid w:val="4A046404"/>
    <w:rsid w:val="4A066F52"/>
    <w:rsid w:val="4A0C599D"/>
    <w:rsid w:val="4A0D42EE"/>
    <w:rsid w:val="4A1706B6"/>
    <w:rsid w:val="4A21D771"/>
    <w:rsid w:val="4A23C4F0"/>
    <w:rsid w:val="4A4021AF"/>
    <w:rsid w:val="4A46A2D8"/>
    <w:rsid w:val="4A46D476"/>
    <w:rsid w:val="4A510E2C"/>
    <w:rsid w:val="4A6B6F21"/>
    <w:rsid w:val="4A6D3595"/>
    <w:rsid w:val="4A6F1113"/>
    <w:rsid w:val="4A76DABE"/>
    <w:rsid w:val="4A7D9EB1"/>
    <w:rsid w:val="4A8DFA46"/>
    <w:rsid w:val="4A8FEDB2"/>
    <w:rsid w:val="4A9B7420"/>
    <w:rsid w:val="4A9FB127"/>
    <w:rsid w:val="4AB6C849"/>
    <w:rsid w:val="4ACB2DA6"/>
    <w:rsid w:val="4AD9A4EC"/>
    <w:rsid w:val="4AF0B709"/>
    <w:rsid w:val="4AF26FD2"/>
    <w:rsid w:val="4AF46DB5"/>
    <w:rsid w:val="4AF73294"/>
    <w:rsid w:val="4AFB1E1F"/>
    <w:rsid w:val="4B10F480"/>
    <w:rsid w:val="4B1179C9"/>
    <w:rsid w:val="4B40C284"/>
    <w:rsid w:val="4B516533"/>
    <w:rsid w:val="4B564B65"/>
    <w:rsid w:val="4B5A9369"/>
    <w:rsid w:val="4B64D857"/>
    <w:rsid w:val="4B6861D3"/>
    <w:rsid w:val="4B7749AE"/>
    <w:rsid w:val="4B79300C"/>
    <w:rsid w:val="4B7BF3EF"/>
    <w:rsid w:val="4B7CA6E7"/>
    <w:rsid w:val="4B855D52"/>
    <w:rsid w:val="4B929A7D"/>
    <w:rsid w:val="4BA29EEE"/>
    <w:rsid w:val="4BB875A0"/>
    <w:rsid w:val="4BBFCC39"/>
    <w:rsid w:val="4BC89AC8"/>
    <w:rsid w:val="4BCA5379"/>
    <w:rsid w:val="4BE26533"/>
    <w:rsid w:val="4BE807B3"/>
    <w:rsid w:val="4BE95C22"/>
    <w:rsid w:val="4BF0E38E"/>
    <w:rsid w:val="4BF25EB6"/>
    <w:rsid w:val="4BF5266B"/>
    <w:rsid w:val="4C029C98"/>
    <w:rsid w:val="4C0A837A"/>
    <w:rsid w:val="4C14784B"/>
    <w:rsid w:val="4C1E8B8A"/>
    <w:rsid w:val="4C1EACFF"/>
    <w:rsid w:val="4C289559"/>
    <w:rsid w:val="4C3323E1"/>
    <w:rsid w:val="4C3A24CA"/>
    <w:rsid w:val="4C3C9965"/>
    <w:rsid w:val="4C3D86F2"/>
    <w:rsid w:val="4C55A983"/>
    <w:rsid w:val="4C5DD986"/>
    <w:rsid w:val="4C6443EA"/>
    <w:rsid w:val="4C65D415"/>
    <w:rsid w:val="4C84F06F"/>
    <w:rsid w:val="4C88B387"/>
    <w:rsid w:val="4C921659"/>
    <w:rsid w:val="4C95DE7F"/>
    <w:rsid w:val="4CB0A24B"/>
    <w:rsid w:val="4CB3A460"/>
    <w:rsid w:val="4CB61189"/>
    <w:rsid w:val="4CB6D3F1"/>
    <w:rsid w:val="4CC96F06"/>
    <w:rsid w:val="4CEC5CC9"/>
    <w:rsid w:val="4CED1AF1"/>
    <w:rsid w:val="4CF46384"/>
    <w:rsid w:val="4CFB994D"/>
    <w:rsid w:val="4CFF5475"/>
    <w:rsid w:val="4CFFE0EF"/>
    <w:rsid w:val="4D00A25D"/>
    <w:rsid w:val="4D0D7486"/>
    <w:rsid w:val="4D159DA7"/>
    <w:rsid w:val="4D15A2D6"/>
    <w:rsid w:val="4D18ACBF"/>
    <w:rsid w:val="4D1DC09B"/>
    <w:rsid w:val="4D1E4EDE"/>
    <w:rsid w:val="4D23B4E1"/>
    <w:rsid w:val="4D4B0125"/>
    <w:rsid w:val="4D6858A4"/>
    <w:rsid w:val="4D73AE7D"/>
    <w:rsid w:val="4D77595C"/>
    <w:rsid w:val="4D7F4E93"/>
    <w:rsid w:val="4D83E51E"/>
    <w:rsid w:val="4DA11404"/>
    <w:rsid w:val="4DA68635"/>
    <w:rsid w:val="4DAF3B36"/>
    <w:rsid w:val="4DBD7273"/>
    <w:rsid w:val="4DC3D152"/>
    <w:rsid w:val="4DC456D7"/>
    <w:rsid w:val="4DC4D32F"/>
    <w:rsid w:val="4DDE548F"/>
    <w:rsid w:val="4DDF9007"/>
    <w:rsid w:val="4DE38C31"/>
    <w:rsid w:val="4DF6B1F3"/>
    <w:rsid w:val="4DFA2DDE"/>
    <w:rsid w:val="4DFABA68"/>
    <w:rsid w:val="4E1497EE"/>
    <w:rsid w:val="4E50A44B"/>
    <w:rsid w:val="4E5102B6"/>
    <w:rsid w:val="4E597C08"/>
    <w:rsid w:val="4E6A335A"/>
    <w:rsid w:val="4E6C21F2"/>
    <w:rsid w:val="4E6E5D62"/>
    <w:rsid w:val="4E718E65"/>
    <w:rsid w:val="4E756BD7"/>
    <w:rsid w:val="4E93FB23"/>
    <w:rsid w:val="4E97534A"/>
    <w:rsid w:val="4EA69FD8"/>
    <w:rsid w:val="4EB6B1C4"/>
    <w:rsid w:val="4EC7A7F0"/>
    <w:rsid w:val="4ECD6649"/>
    <w:rsid w:val="4ECEE24F"/>
    <w:rsid w:val="4ECF4FEB"/>
    <w:rsid w:val="4F1334E6"/>
    <w:rsid w:val="4F1E9F27"/>
    <w:rsid w:val="4F307EC0"/>
    <w:rsid w:val="4F3B01DB"/>
    <w:rsid w:val="4F446665"/>
    <w:rsid w:val="4F4567C8"/>
    <w:rsid w:val="4F46AA61"/>
    <w:rsid w:val="4F46BC54"/>
    <w:rsid w:val="4F48AC36"/>
    <w:rsid w:val="4F4A92D3"/>
    <w:rsid w:val="4F4B9637"/>
    <w:rsid w:val="4F4CF66D"/>
    <w:rsid w:val="4F511551"/>
    <w:rsid w:val="4F529E7A"/>
    <w:rsid w:val="4F54B1E9"/>
    <w:rsid w:val="4F5FC8A8"/>
    <w:rsid w:val="4F6E58C5"/>
    <w:rsid w:val="4F72C108"/>
    <w:rsid w:val="4F7861E2"/>
    <w:rsid w:val="4F7D2A3D"/>
    <w:rsid w:val="4F862BCC"/>
    <w:rsid w:val="4F8F72D5"/>
    <w:rsid w:val="4F9D8EA4"/>
    <w:rsid w:val="4FA2C0AE"/>
    <w:rsid w:val="4FA9B5A8"/>
    <w:rsid w:val="4FB10CB2"/>
    <w:rsid w:val="4FBD3B3A"/>
    <w:rsid w:val="4FCF99F5"/>
    <w:rsid w:val="4FF15F63"/>
    <w:rsid w:val="5003798B"/>
    <w:rsid w:val="50127DFB"/>
    <w:rsid w:val="5026E74F"/>
    <w:rsid w:val="502E5BCE"/>
    <w:rsid w:val="503715E2"/>
    <w:rsid w:val="503A6D18"/>
    <w:rsid w:val="503CAD5F"/>
    <w:rsid w:val="50449831"/>
    <w:rsid w:val="504979D8"/>
    <w:rsid w:val="5055480D"/>
    <w:rsid w:val="50588778"/>
    <w:rsid w:val="506A3F57"/>
    <w:rsid w:val="506AC365"/>
    <w:rsid w:val="506B5B08"/>
    <w:rsid w:val="5080A39F"/>
    <w:rsid w:val="508675B9"/>
    <w:rsid w:val="508E07A7"/>
    <w:rsid w:val="509BB9B0"/>
    <w:rsid w:val="50AC12DC"/>
    <w:rsid w:val="50AFB5D2"/>
    <w:rsid w:val="50C5D323"/>
    <w:rsid w:val="50DF0BA2"/>
    <w:rsid w:val="50E4CC80"/>
    <w:rsid w:val="50E9A66C"/>
    <w:rsid w:val="50F8CB81"/>
    <w:rsid w:val="51129122"/>
    <w:rsid w:val="5115AEC1"/>
    <w:rsid w:val="51162936"/>
    <w:rsid w:val="5118AF33"/>
    <w:rsid w:val="511DEEDB"/>
    <w:rsid w:val="512BDE44"/>
    <w:rsid w:val="51301AE3"/>
    <w:rsid w:val="513DC7E6"/>
    <w:rsid w:val="513EDDE1"/>
    <w:rsid w:val="514C7C81"/>
    <w:rsid w:val="51553E8E"/>
    <w:rsid w:val="5158A367"/>
    <w:rsid w:val="515C55F8"/>
    <w:rsid w:val="51681479"/>
    <w:rsid w:val="516857A1"/>
    <w:rsid w:val="516AC62D"/>
    <w:rsid w:val="516B72B4"/>
    <w:rsid w:val="516E8878"/>
    <w:rsid w:val="5174F7CF"/>
    <w:rsid w:val="518C56DA"/>
    <w:rsid w:val="518D4B2F"/>
    <w:rsid w:val="51975A31"/>
    <w:rsid w:val="519A4844"/>
    <w:rsid w:val="51A1FAF7"/>
    <w:rsid w:val="51A91B48"/>
    <w:rsid w:val="51AD8869"/>
    <w:rsid w:val="51C21D11"/>
    <w:rsid w:val="51C590B7"/>
    <w:rsid w:val="51CAF7A4"/>
    <w:rsid w:val="51D71FC7"/>
    <w:rsid w:val="51ECFBF6"/>
    <w:rsid w:val="51EDC6D4"/>
    <w:rsid w:val="51F52568"/>
    <w:rsid w:val="51F993BA"/>
    <w:rsid w:val="51FCB742"/>
    <w:rsid w:val="5200AB4B"/>
    <w:rsid w:val="5200C531"/>
    <w:rsid w:val="520E71B9"/>
    <w:rsid w:val="52104BF0"/>
    <w:rsid w:val="52172CC1"/>
    <w:rsid w:val="52190B00"/>
    <w:rsid w:val="521A752A"/>
    <w:rsid w:val="521B1277"/>
    <w:rsid w:val="521EA8A2"/>
    <w:rsid w:val="521EE71E"/>
    <w:rsid w:val="521F6276"/>
    <w:rsid w:val="5226ACF5"/>
    <w:rsid w:val="52287B8C"/>
    <w:rsid w:val="522A41EA"/>
    <w:rsid w:val="522CE7AE"/>
    <w:rsid w:val="5232D976"/>
    <w:rsid w:val="523C693B"/>
    <w:rsid w:val="52466E69"/>
    <w:rsid w:val="525957D3"/>
    <w:rsid w:val="5268DD8B"/>
    <w:rsid w:val="526ECB67"/>
    <w:rsid w:val="527090D0"/>
    <w:rsid w:val="527EA045"/>
    <w:rsid w:val="52845270"/>
    <w:rsid w:val="52897C28"/>
    <w:rsid w:val="528A6C33"/>
    <w:rsid w:val="528D2C6E"/>
    <w:rsid w:val="52A6F943"/>
    <w:rsid w:val="52AF55A9"/>
    <w:rsid w:val="52B4E524"/>
    <w:rsid w:val="52BAF977"/>
    <w:rsid w:val="52C37E36"/>
    <w:rsid w:val="52E7A8E1"/>
    <w:rsid w:val="52ED6ED3"/>
    <w:rsid w:val="52F4E07C"/>
    <w:rsid w:val="52FFB062"/>
    <w:rsid w:val="53218B32"/>
    <w:rsid w:val="532754D2"/>
    <w:rsid w:val="5328FCEB"/>
    <w:rsid w:val="534C38EB"/>
    <w:rsid w:val="5360CCA4"/>
    <w:rsid w:val="5361F502"/>
    <w:rsid w:val="536AE4E4"/>
    <w:rsid w:val="536C8117"/>
    <w:rsid w:val="536F528F"/>
    <w:rsid w:val="538BB517"/>
    <w:rsid w:val="53990A8B"/>
    <w:rsid w:val="53B93517"/>
    <w:rsid w:val="53C2B782"/>
    <w:rsid w:val="53CBEA7F"/>
    <w:rsid w:val="53E83525"/>
    <w:rsid w:val="53EB00C8"/>
    <w:rsid w:val="53F15369"/>
    <w:rsid w:val="53F69AF6"/>
    <w:rsid w:val="541454C3"/>
    <w:rsid w:val="54175D2A"/>
    <w:rsid w:val="541840AC"/>
    <w:rsid w:val="541AEA17"/>
    <w:rsid w:val="542D4924"/>
    <w:rsid w:val="5440468C"/>
    <w:rsid w:val="544B17FD"/>
    <w:rsid w:val="545BB976"/>
    <w:rsid w:val="5461C0AC"/>
    <w:rsid w:val="546A9459"/>
    <w:rsid w:val="546E51AF"/>
    <w:rsid w:val="547D2CCD"/>
    <w:rsid w:val="54801027"/>
    <w:rsid w:val="548D2C11"/>
    <w:rsid w:val="54ACDCB2"/>
    <w:rsid w:val="54CE8711"/>
    <w:rsid w:val="54DE7FA1"/>
    <w:rsid w:val="54E89CA4"/>
    <w:rsid w:val="54E94CEA"/>
    <w:rsid w:val="54E96989"/>
    <w:rsid w:val="54EF9604"/>
    <w:rsid w:val="5507F3F3"/>
    <w:rsid w:val="551EA917"/>
    <w:rsid w:val="553D523D"/>
    <w:rsid w:val="553E638B"/>
    <w:rsid w:val="554C7111"/>
    <w:rsid w:val="55658644"/>
    <w:rsid w:val="556E542F"/>
    <w:rsid w:val="55732ECE"/>
    <w:rsid w:val="55765F36"/>
    <w:rsid w:val="55963C3F"/>
    <w:rsid w:val="55B67EFF"/>
    <w:rsid w:val="55BDCDFD"/>
    <w:rsid w:val="55C53A85"/>
    <w:rsid w:val="55DA7B58"/>
    <w:rsid w:val="55E715E8"/>
    <w:rsid w:val="55F32068"/>
    <w:rsid w:val="560B90F5"/>
    <w:rsid w:val="560D4229"/>
    <w:rsid w:val="5613BADF"/>
    <w:rsid w:val="5619073A"/>
    <w:rsid w:val="561DE82B"/>
    <w:rsid w:val="562A7757"/>
    <w:rsid w:val="56377003"/>
    <w:rsid w:val="5638C709"/>
    <w:rsid w:val="56393F39"/>
    <w:rsid w:val="564A3130"/>
    <w:rsid w:val="5651EBC0"/>
    <w:rsid w:val="5657CAE1"/>
    <w:rsid w:val="5660D5AF"/>
    <w:rsid w:val="5694C34D"/>
    <w:rsid w:val="56A12E6A"/>
    <w:rsid w:val="56B16194"/>
    <w:rsid w:val="56CFE59F"/>
    <w:rsid w:val="56D7CA6F"/>
    <w:rsid w:val="56DC4E0E"/>
    <w:rsid w:val="56DE7AAF"/>
    <w:rsid w:val="56E505EE"/>
    <w:rsid w:val="56F8C235"/>
    <w:rsid w:val="57000E02"/>
    <w:rsid w:val="571263C3"/>
    <w:rsid w:val="57282CF3"/>
    <w:rsid w:val="572A208E"/>
    <w:rsid w:val="573036CD"/>
    <w:rsid w:val="574B517E"/>
    <w:rsid w:val="57507CA4"/>
    <w:rsid w:val="57530748"/>
    <w:rsid w:val="575BA117"/>
    <w:rsid w:val="5762E49C"/>
    <w:rsid w:val="57855AF0"/>
    <w:rsid w:val="57946AF9"/>
    <w:rsid w:val="57A306C9"/>
    <w:rsid w:val="57C450A9"/>
    <w:rsid w:val="57F4046F"/>
    <w:rsid w:val="58149DEE"/>
    <w:rsid w:val="581CAF90"/>
    <w:rsid w:val="5823A76A"/>
    <w:rsid w:val="58376331"/>
    <w:rsid w:val="5852B624"/>
    <w:rsid w:val="5878C719"/>
    <w:rsid w:val="587BFAFE"/>
    <w:rsid w:val="589A3DEF"/>
    <w:rsid w:val="589C2211"/>
    <w:rsid w:val="58C12504"/>
    <w:rsid w:val="58D01986"/>
    <w:rsid w:val="58DBE4FC"/>
    <w:rsid w:val="58EA0267"/>
    <w:rsid w:val="58F47C87"/>
    <w:rsid w:val="58F4CFEA"/>
    <w:rsid w:val="58F70190"/>
    <w:rsid w:val="590102C7"/>
    <w:rsid w:val="590E867C"/>
    <w:rsid w:val="591BCB01"/>
    <w:rsid w:val="591FE77D"/>
    <w:rsid w:val="595DBA4A"/>
    <w:rsid w:val="5970AE9A"/>
    <w:rsid w:val="597281A4"/>
    <w:rsid w:val="597EAE9E"/>
    <w:rsid w:val="5982A44E"/>
    <w:rsid w:val="59873DBD"/>
    <w:rsid w:val="599587C0"/>
    <w:rsid w:val="599E03A5"/>
    <w:rsid w:val="599FCC6F"/>
    <w:rsid w:val="59A3003C"/>
    <w:rsid w:val="59B7DE22"/>
    <w:rsid w:val="59C71FFF"/>
    <w:rsid w:val="59D87E51"/>
    <w:rsid w:val="59E765BC"/>
    <w:rsid w:val="59F16D7A"/>
    <w:rsid w:val="59FD6F48"/>
    <w:rsid w:val="5A08F0F6"/>
    <w:rsid w:val="5A0925B2"/>
    <w:rsid w:val="5A15C99E"/>
    <w:rsid w:val="5A1EA275"/>
    <w:rsid w:val="5A3981C9"/>
    <w:rsid w:val="5A48C154"/>
    <w:rsid w:val="5A4DC46E"/>
    <w:rsid w:val="5A654C93"/>
    <w:rsid w:val="5A67A470"/>
    <w:rsid w:val="5A6F08B6"/>
    <w:rsid w:val="5A791ACE"/>
    <w:rsid w:val="5A79B084"/>
    <w:rsid w:val="5A84F513"/>
    <w:rsid w:val="5A8EA391"/>
    <w:rsid w:val="5A9EBE4D"/>
    <w:rsid w:val="5AA974AE"/>
    <w:rsid w:val="5AACA531"/>
    <w:rsid w:val="5AB34EF5"/>
    <w:rsid w:val="5ABDB29B"/>
    <w:rsid w:val="5ABF684E"/>
    <w:rsid w:val="5AC42714"/>
    <w:rsid w:val="5ACF8354"/>
    <w:rsid w:val="5AD82B65"/>
    <w:rsid w:val="5AD97558"/>
    <w:rsid w:val="5ADFE1A4"/>
    <w:rsid w:val="5B138FC6"/>
    <w:rsid w:val="5B191582"/>
    <w:rsid w:val="5B1B80EE"/>
    <w:rsid w:val="5B2D612C"/>
    <w:rsid w:val="5B2EA24A"/>
    <w:rsid w:val="5B313AA8"/>
    <w:rsid w:val="5B36B1F6"/>
    <w:rsid w:val="5B4FA434"/>
    <w:rsid w:val="5B5940F3"/>
    <w:rsid w:val="5B5C73DB"/>
    <w:rsid w:val="5B63CDD6"/>
    <w:rsid w:val="5B6958F6"/>
    <w:rsid w:val="5B6BA4CF"/>
    <w:rsid w:val="5B74FABB"/>
    <w:rsid w:val="5B78E6B2"/>
    <w:rsid w:val="5B8733A0"/>
    <w:rsid w:val="5B962F28"/>
    <w:rsid w:val="5BA281D7"/>
    <w:rsid w:val="5BB090CD"/>
    <w:rsid w:val="5BBD765B"/>
    <w:rsid w:val="5BCA65A3"/>
    <w:rsid w:val="5BDFCCB9"/>
    <w:rsid w:val="5BED0BA9"/>
    <w:rsid w:val="5BF3D8BE"/>
    <w:rsid w:val="5BFEDF07"/>
    <w:rsid w:val="5BFFBB21"/>
    <w:rsid w:val="5C01175D"/>
    <w:rsid w:val="5C129CB1"/>
    <w:rsid w:val="5C155DB3"/>
    <w:rsid w:val="5C17C2E6"/>
    <w:rsid w:val="5C206C13"/>
    <w:rsid w:val="5C42B3B9"/>
    <w:rsid w:val="5C46C48D"/>
    <w:rsid w:val="5C471AC5"/>
    <w:rsid w:val="5C50F8D8"/>
    <w:rsid w:val="5C539B50"/>
    <w:rsid w:val="5C6DCF01"/>
    <w:rsid w:val="5C82A768"/>
    <w:rsid w:val="5C82A9D0"/>
    <w:rsid w:val="5C96E749"/>
    <w:rsid w:val="5C9911C7"/>
    <w:rsid w:val="5CC839B0"/>
    <w:rsid w:val="5CD14AAB"/>
    <w:rsid w:val="5CEDA8D9"/>
    <w:rsid w:val="5CFA3421"/>
    <w:rsid w:val="5D02D0F4"/>
    <w:rsid w:val="5D249EC3"/>
    <w:rsid w:val="5D35075F"/>
    <w:rsid w:val="5D3D992A"/>
    <w:rsid w:val="5D4293F6"/>
    <w:rsid w:val="5D43B322"/>
    <w:rsid w:val="5D4916F6"/>
    <w:rsid w:val="5D5A3B42"/>
    <w:rsid w:val="5D60C4AA"/>
    <w:rsid w:val="5D83052B"/>
    <w:rsid w:val="5D90E505"/>
    <w:rsid w:val="5D9A9818"/>
    <w:rsid w:val="5DB0B05F"/>
    <w:rsid w:val="5DB18C66"/>
    <w:rsid w:val="5DBFCD19"/>
    <w:rsid w:val="5DCF8577"/>
    <w:rsid w:val="5DD45563"/>
    <w:rsid w:val="5DD55906"/>
    <w:rsid w:val="5DFD2E15"/>
    <w:rsid w:val="5E06E9B3"/>
    <w:rsid w:val="5E0BC1A6"/>
    <w:rsid w:val="5E1721A3"/>
    <w:rsid w:val="5E18FE00"/>
    <w:rsid w:val="5E2033F3"/>
    <w:rsid w:val="5E2D5ECF"/>
    <w:rsid w:val="5E414084"/>
    <w:rsid w:val="5E46D524"/>
    <w:rsid w:val="5E4CC0DD"/>
    <w:rsid w:val="5E4CE5BA"/>
    <w:rsid w:val="5E59D047"/>
    <w:rsid w:val="5E695CA4"/>
    <w:rsid w:val="5E736C50"/>
    <w:rsid w:val="5E799FC3"/>
    <w:rsid w:val="5E8CA6A7"/>
    <w:rsid w:val="5E8FFF90"/>
    <w:rsid w:val="5E9086B2"/>
    <w:rsid w:val="5E91BC3F"/>
    <w:rsid w:val="5E95F7F0"/>
    <w:rsid w:val="5EAE0FDB"/>
    <w:rsid w:val="5EC62C56"/>
    <w:rsid w:val="5ED5239C"/>
    <w:rsid w:val="5EE7E5B6"/>
    <w:rsid w:val="5EE7FB4A"/>
    <w:rsid w:val="5EEDE819"/>
    <w:rsid w:val="5EEE776C"/>
    <w:rsid w:val="5F042885"/>
    <w:rsid w:val="5F45191C"/>
    <w:rsid w:val="5F5EB50E"/>
    <w:rsid w:val="5F6EF449"/>
    <w:rsid w:val="5F777E03"/>
    <w:rsid w:val="5F85A4E6"/>
    <w:rsid w:val="5F87BD0A"/>
    <w:rsid w:val="5F9135A4"/>
    <w:rsid w:val="5FA0E227"/>
    <w:rsid w:val="5FA3C727"/>
    <w:rsid w:val="5FA68378"/>
    <w:rsid w:val="5FAA6F0E"/>
    <w:rsid w:val="5FB48EAA"/>
    <w:rsid w:val="5FC70DC9"/>
    <w:rsid w:val="5FD26CA7"/>
    <w:rsid w:val="5FD5C9C1"/>
    <w:rsid w:val="5FEC2B7F"/>
    <w:rsid w:val="5FF2D9A0"/>
    <w:rsid w:val="6003219B"/>
    <w:rsid w:val="601B3031"/>
    <w:rsid w:val="6020941E"/>
    <w:rsid w:val="6022A9B0"/>
    <w:rsid w:val="604E70C3"/>
    <w:rsid w:val="6070952A"/>
    <w:rsid w:val="60C378FC"/>
    <w:rsid w:val="60D10F64"/>
    <w:rsid w:val="60D965AD"/>
    <w:rsid w:val="60DE75DE"/>
    <w:rsid w:val="60E1580B"/>
    <w:rsid w:val="60E21805"/>
    <w:rsid w:val="60F82002"/>
    <w:rsid w:val="61078D8F"/>
    <w:rsid w:val="611BE9DB"/>
    <w:rsid w:val="6129F0E7"/>
    <w:rsid w:val="612C031C"/>
    <w:rsid w:val="61380092"/>
    <w:rsid w:val="61403B2F"/>
    <w:rsid w:val="614284DE"/>
    <w:rsid w:val="6143F31C"/>
    <w:rsid w:val="614BF98F"/>
    <w:rsid w:val="614CF197"/>
    <w:rsid w:val="6152AC55"/>
    <w:rsid w:val="615D0C04"/>
    <w:rsid w:val="616477A5"/>
    <w:rsid w:val="616DF337"/>
    <w:rsid w:val="6174A337"/>
    <w:rsid w:val="6178B5EB"/>
    <w:rsid w:val="6189E34E"/>
    <w:rsid w:val="618F8174"/>
    <w:rsid w:val="6190BC16"/>
    <w:rsid w:val="619F9018"/>
    <w:rsid w:val="61A648B1"/>
    <w:rsid w:val="61B8D50E"/>
    <w:rsid w:val="61BD86FB"/>
    <w:rsid w:val="61C1065B"/>
    <w:rsid w:val="61C62921"/>
    <w:rsid w:val="61CB5BD2"/>
    <w:rsid w:val="61D04F9D"/>
    <w:rsid w:val="61D2D828"/>
    <w:rsid w:val="61D5931A"/>
    <w:rsid w:val="62056887"/>
    <w:rsid w:val="62136D98"/>
    <w:rsid w:val="62176B8B"/>
    <w:rsid w:val="62286362"/>
    <w:rsid w:val="622D359A"/>
    <w:rsid w:val="6231DE34"/>
    <w:rsid w:val="623A8443"/>
    <w:rsid w:val="625EDBA7"/>
    <w:rsid w:val="6260CA12"/>
    <w:rsid w:val="626ADF6C"/>
    <w:rsid w:val="626D0C16"/>
    <w:rsid w:val="6272EA56"/>
    <w:rsid w:val="628863DA"/>
    <w:rsid w:val="6294CC13"/>
    <w:rsid w:val="62C81272"/>
    <w:rsid w:val="62DDA9EF"/>
    <w:rsid w:val="62DE474F"/>
    <w:rsid w:val="62DE926D"/>
    <w:rsid w:val="62ED5F08"/>
    <w:rsid w:val="62FE280B"/>
    <w:rsid w:val="6302BD84"/>
    <w:rsid w:val="632CAA26"/>
    <w:rsid w:val="6345B32A"/>
    <w:rsid w:val="63517EB7"/>
    <w:rsid w:val="63535BFC"/>
    <w:rsid w:val="63605BA3"/>
    <w:rsid w:val="63607455"/>
    <w:rsid w:val="6364C141"/>
    <w:rsid w:val="6371310F"/>
    <w:rsid w:val="637D5CAC"/>
    <w:rsid w:val="638559A7"/>
    <w:rsid w:val="638C8EC0"/>
    <w:rsid w:val="6395241E"/>
    <w:rsid w:val="6398392E"/>
    <w:rsid w:val="63B7D598"/>
    <w:rsid w:val="63B84F08"/>
    <w:rsid w:val="63C63FFE"/>
    <w:rsid w:val="63CBE81A"/>
    <w:rsid w:val="63D158D6"/>
    <w:rsid w:val="63E46C7C"/>
    <w:rsid w:val="63E6E466"/>
    <w:rsid w:val="63F82BE5"/>
    <w:rsid w:val="641231DD"/>
    <w:rsid w:val="641E517E"/>
    <w:rsid w:val="64382159"/>
    <w:rsid w:val="6450E5BC"/>
    <w:rsid w:val="645299AE"/>
    <w:rsid w:val="64536487"/>
    <w:rsid w:val="6471CC87"/>
    <w:rsid w:val="647C0FCC"/>
    <w:rsid w:val="647ECB98"/>
    <w:rsid w:val="648E142E"/>
    <w:rsid w:val="648FCCAA"/>
    <w:rsid w:val="64AC7AC5"/>
    <w:rsid w:val="64AFFAA6"/>
    <w:rsid w:val="64B14AD5"/>
    <w:rsid w:val="64B79D19"/>
    <w:rsid w:val="64B9DF5B"/>
    <w:rsid w:val="64B9F21B"/>
    <w:rsid w:val="64BBC0F5"/>
    <w:rsid w:val="64BFED95"/>
    <w:rsid w:val="64D771AD"/>
    <w:rsid w:val="64E54CA5"/>
    <w:rsid w:val="64E7DDBA"/>
    <w:rsid w:val="64EF7248"/>
    <w:rsid w:val="64F2CAEF"/>
    <w:rsid w:val="6511F881"/>
    <w:rsid w:val="651695FD"/>
    <w:rsid w:val="6516AB6A"/>
    <w:rsid w:val="651CC1D8"/>
    <w:rsid w:val="651EB64D"/>
    <w:rsid w:val="652878BA"/>
    <w:rsid w:val="6533DEBF"/>
    <w:rsid w:val="6539163A"/>
    <w:rsid w:val="654C1966"/>
    <w:rsid w:val="654C64A1"/>
    <w:rsid w:val="654F7ED5"/>
    <w:rsid w:val="6561B101"/>
    <w:rsid w:val="656975F0"/>
    <w:rsid w:val="656B2EC6"/>
    <w:rsid w:val="656E7AAD"/>
    <w:rsid w:val="6578BAC6"/>
    <w:rsid w:val="6592189B"/>
    <w:rsid w:val="659EC1AB"/>
    <w:rsid w:val="65A4AF8B"/>
    <w:rsid w:val="65AB5489"/>
    <w:rsid w:val="65B0A330"/>
    <w:rsid w:val="65C10EA8"/>
    <w:rsid w:val="65C53BFC"/>
    <w:rsid w:val="65C7A823"/>
    <w:rsid w:val="65D63173"/>
    <w:rsid w:val="65D96A55"/>
    <w:rsid w:val="65DA4D4D"/>
    <w:rsid w:val="65E87AD0"/>
    <w:rsid w:val="65F05C05"/>
    <w:rsid w:val="65F1EF5F"/>
    <w:rsid w:val="6603A87D"/>
    <w:rsid w:val="6609413A"/>
    <w:rsid w:val="66176618"/>
    <w:rsid w:val="661D0FC3"/>
    <w:rsid w:val="662C5887"/>
    <w:rsid w:val="66357F58"/>
    <w:rsid w:val="66392839"/>
    <w:rsid w:val="6648C324"/>
    <w:rsid w:val="6651DA94"/>
    <w:rsid w:val="66544A80"/>
    <w:rsid w:val="66665D26"/>
    <w:rsid w:val="667930CA"/>
    <w:rsid w:val="667B2728"/>
    <w:rsid w:val="6682A157"/>
    <w:rsid w:val="66A6E468"/>
    <w:rsid w:val="66AC16EC"/>
    <w:rsid w:val="66B01C64"/>
    <w:rsid w:val="66C32C67"/>
    <w:rsid w:val="66D81E98"/>
    <w:rsid w:val="66F7504A"/>
    <w:rsid w:val="670D6DD1"/>
    <w:rsid w:val="671C4294"/>
    <w:rsid w:val="67343D89"/>
    <w:rsid w:val="673AC9C5"/>
    <w:rsid w:val="673AEC7C"/>
    <w:rsid w:val="67460E50"/>
    <w:rsid w:val="6748BCEC"/>
    <w:rsid w:val="674F3FC4"/>
    <w:rsid w:val="676E6C27"/>
    <w:rsid w:val="676F6470"/>
    <w:rsid w:val="677A4A8D"/>
    <w:rsid w:val="677D6683"/>
    <w:rsid w:val="6798EEB5"/>
    <w:rsid w:val="67B6F6A6"/>
    <w:rsid w:val="67BFC8AE"/>
    <w:rsid w:val="67E10323"/>
    <w:rsid w:val="67E5F65C"/>
    <w:rsid w:val="680CBBFC"/>
    <w:rsid w:val="68122B6C"/>
    <w:rsid w:val="681F7259"/>
    <w:rsid w:val="682FD3C5"/>
    <w:rsid w:val="68383293"/>
    <w:rsid w:val="68410559"/>
    <w:rsid w:val="6845BBB9"/>
    <w:rsid w:val="68554BA1"/>
    <w:rsid w:val="68566470"/>
    <w:rsid w:val="68704200"/>
    <w:rsid w:val="68770BDC"/>
    <w:rsid w:val="68889212"/>
    <w:rsid w:val="68901797"/>
    <w:rsid w:val="68B13233"/>
    <w:rsid w:val="68C5F5F6"/>
    <w:rsid w:val="68C70A51"/>
    <w:rsid w:val="68CB41E3"/>
    <w:rsid w:val="68D0CF00"/>
    <w:rsid w:val="68D509C5"/>
    <w:rsid w:val="6906A94F"/>
    <w:rsid w:val="6906D4CC"/>
    <w:rsid w:val="69095B49"/>
    <w:rsid w:val="691534F0"/>
    <w:rsid w:val="69161A0B"/>
    <w:rsid w:val="691C1143"/>
    <w:rsid w:val="691CFE08"/>
    <w:rsid w:val="69350F1F"/>
    <w:rsid w:val="693A77BB"/>
    <w:rsid w:val="694806CC"/>
    <w:rsid w:val="695355FA"/>
    <w:rsid w:val="6963BD10"/>
    <w:rsid w:val="6963D99A"/>
    <w:rsid w:val="6963E0A6"/>
    <w:rsid w:val="6967EEEF"/>
    <w:rsid w:val="69737021"/>
    <w:rsid w:val="697C015F"/>
    <w:rsid w:val="699D3EB3"/>
    <w:rsid w:val="69A4CFDE"/>
    <w:rsid w:val="69BADC56"/>
    <w:rsid w:val="69C3BE81"/>
    <w:rsid w:val="69D230F1"/>
    <w:rsid w:val="69E05916"/>
    <w:rsid w:val="69E2FB8C"/>
    <w:rsid w:val="69EACABA"/>
    <w:rsid w:val="69F0B4A6"/>
    <w:rsid w:val="69F436C0"/>
    <w:rsid w:val="6A0B94F3"/>
    <w:rsid w:val="6A0BFF25"/>
    <w:rsid w:val="6A0D586E"/>
    <w:rsid w:val="6A3312FB"/>
    <w:rsid w:val="6A352F33"/>
    <w:rsid w:val="6A3FE7F8"/>
    <w:rsid w:val="6A468F0B"/>
    <w:rsid w:val="6A5924DB"/>
    <w:rsid w:val="6A619FA6"/>
    <w:rsid w:val="6A6356B1"/>
    <w:rsid w:val="6A64555C"/>
    <w:rsid w:val="6A6B0DE3"/>
    <w:rsid w:val="6A7C78A3"/>
    <w:rsid w:val="6A88D549"/>
    <w:rsid w:val="6A8F3FF5"/>
    <w:rsid w:val="6A924AC8"/>
    <w:rsid w:val="6AA9C8B1"/>
    <w:rsid w:val="6AB578F0"/>
    <w:rsid w:val="6AB8859B"/>
    <w:rsid w:val="6AC38F8D"/>
    <w:rsid w:val="6ACC8E3E"/>
    <w:rsid w:val="6ACCFCB3"/>
    <w:rsid w:val="6AE8A713"/>
    <w:rsid w:val="6AECEB04"/>
    <w:rsid w:val="6AEE4190"/>
    <w:rsid w:val="6AF772B2"/>
    <w:rsid w:val="6B012686"/>
    <w:rsid w:val="6B025B98"/>
    <w:rsid w:val="6B0687F3"/>
    <w:rsid w:val="6B0CF558"/>
    <w:rsid w:val="6B0E3BDA"/>
    <w:rsid w:val="6B1C5F1B"/>
    <w:rsid w:val="6B2239A7"/>
    <w:rsid w:val="6B2F8A20"/>
    <w:rsid w:val="6B2F9F13"/>
    <w:rsid w:val="6B3F4D4B"/>
    <w:rsid w:val="6B493C23"/>
    <w:rsid w:val="6B4E76D9"/>
    <w:rsid w:val="6B51406A"/>
    <w:rsid w:val="6B57C263"/>
    <w:rsid w:val="6B5FF70D"/>
    <w:rsid w:val="6B9AEAE7"/>
    <w:rsid w:val="6B9D1E6E"/>
    <w:rsid w:val="6BA9D2FF"/>
    <w:rsid w:val="6BB30049"/>
    <w:rsid w:val="6BBD881D"/>
    <w:rsid w:val="6BC221FA"/>
    <w:rsid w:val="6BCA7F4B"/>
    <w:rsid w:val="6BCCD709"/>
    <w:rsid w:val="6BCF11D9"/>
    <w:rsid w:val="6BDAAEBF"/>
    <w:rsid w:val="6BEA0B44"/>
    <w:rsid w:val="6BEE65BA"/>
    <w:rsid w:val="6BF59F44"/>
    <w:rsid w:val="6BF712FE"/>
    <w:rsid w:val="6C0A1F8C"/>
    <w:rsid w:val="6C0B200E"/>
    <w:rsid w:val="6C0D77C7"/>
    <w:rsid w:val="6C2CC979"/>
    <w:rsid w:val="6C321C70"/>
    <w:rsid w:val="6C4367F1"/>
    <w:rsid w:val="6C57A1C3"/>
    <w:rsid w:val="6C5AC7AA"/>
    <w:rsid w:val="6C7FA660"/>
    <w:rsid w:val="6C88A7EB"/>
    <w:rsid w:val="6CBAD485"/>
    <w:rsid w:val="6CC0CDA4"/>
    <w:rsid w:val="6CC3B01E"/>
    <w:rsid w:val="6CE30652"/>
    <w:rsid w:val="6CEFDAB9"/>
    <w:rsid w:val="6CF65671"/>
    <w:rsid w:val="6CF77273"/>
    <w:rsid w:val="6D0721F1"/>
    <w:rsid w:val="6D0E2170"/>
    <w:rsid w:val="6D0E53C5"/>
    <w:rsid w:val="6D19BC02"/>
    <w:rsid w:val="6D2A3120"/>
    <w:rsid w:val="6D4E8F5B"/>
    <w:rsid w:val="6D545A73"/>
    <w:rsid w:val="6D6F8E75"/>
    <w:rsid w:val="6D7072DF"/>
    <w:rsid w:val="6D780E58"/>
    <w:rsid w:val="6D78F9CE"/>
    <w:rsid w:val="6D99BE93"/>
    <w:rsid w:val="6D9AEF8D"/>
    <w:rsid w:val="6DCE9DCC"/>
    <w:rsid w:val="6DDA8373"/>
    <w:rsid w:val="6DE4242E"/>
    <w:rsid w:val="6DE5ECBE"/>
    <w:rsid w:val="6DE7E307"/>
    <w:rsid w:val="6DEA2D67"/>
    <w:rsid w:val="6DF72522"/>
    <w:rsid w:val="6E0376B2"/>
    <w:rsid w:val="6E0935DD"/>
    <w:rsid w:val="6E09B2D4"/>
    <w:rsid w:val="6E0E6901"/>
    <w:rsid w:val="6E0F000E"/>
    <w:rsid w:val="6E12FC28"/>
    <w:rsid w:val="6E2A9FE1"/>
    <w:rsid w:val="6E547D15"/>
    <w:rsid w:val="6E65837C"/>
    <w:rsid w:val="6E6AA6F5"/>
    <w:rsid w:val="6E73D2A7"/>
    <w:rsid w:val="6E793E57"/>
    <w:rsid w:val="6E87330B"/>
    <w:rsid w:val="6E8E2B6F"/>
    <w:rsid w:val="6E9D0783"/>
    <w:rsid w:val="6EAA4024"/>
    <w:rsid w:val="6EBB3BE0"/>
    <w:rsid w:val="6EC36A56"/>
    <w:rsid w:val="6ED4EDC7"/>
    <w:rsid w:val="6ED5CBD6"/>
    <w:rsid w:val="6EDA322B"/>
    <w:rsid w:val="6EE2FE97"/>
    <w:rsid w:val="6EF0952A"/>
    <w:rsid w:val="6EF10F34"/>
    <w:rsid w:val="6F06B389"/>
    <w:rsid w:val="6F0C8F62"/>
    <w:rsid w:val="6F0F9B5F"/>
    <w:rsid w:val="6F116C9A"/>
    <w:rsid w:val="6F1619EE"/>
    <w:rsid w:val="6F1AD55C"/>
    <w:rsid w:val="6F2E1BF8"/>
    <w:rsid w:val="6F328229"/>
    <w:rsid w:val="6F3A6AE5"/>
    <w:rsid w:val="6F43990B"/>
    <w:rsid w:val="6F5BCC2C"/>
    <w:rsid w:val="6F64F2AE"/>
    <w:rsid w:val="6F6BCDDE"/>
    <w:rsid w:val="6F7035FD"/>
    <w:rsid w:val="6F9504AB"/>
    <w:rsid w:val="6FC67C98"/>
    <w:rsid w:val="6FCEB2BB"/>
    <w:rsid w:val="6FCED954"/>
    <w:rsid w:val="6FDADC7D"/>
    <w:rsid w:val="6FDB9785"/>
    <w:rsid w:val="6FDFC588"/>
    <w:rsid w:val="6FE17340"/>
    <w:rsid w:val="6FEB7512"/>
    <w:rsid w:val="6FF6D223"/>
    <w:rsid w:val="700E3CAC"/>
    <w:rsid w:val="701D4E5B"/>
    <w:rsid w:val="7030B63B"/>
    <w:rsid w:val="7036DE2E"/>
    <w:rsid w:val="703CC980"/>
    <w:rsid w:val="703E3E71"/>
    <w:rsid w:val="704A9C3D"/>
    <w:rsid w:val="706A65AD"/>
    <w:rsid w:val="70721FCD"/>
    <w:rsid w:val="70797437"/>
    <w:rsid w:val="707E01D1"/>
    <w:rsid w:val="708E640A"/>
    <w:rsid w:val="709CE85F"/>
    <w:rsid w:val="70A8B7B7"/>
    <w:rsid w:val="70B8C456"/>
    <w:rsid w:val="70BD6219"/>
    <w:rsid w:val="70CF2BC8"/>
    <w:rsid w:val="70E4845E"/>
    <w:rsid w:val="70EB8445"/>
    <w:rsid w:val="70FC4FC2"/>
    <w:rsid w:val="70FE355A"/>
    <w:rsid w:val="712350E0"/>
    <w:rsid w:val="712D6860"/>
    <w:rsid w:val="712F3DC2"/>
    <w:rsid w:val="7134CF70"/>
    <w:rsid w:val="71397A08"/>
    <w:rsid w:val="715194B4"/>
    <w:rsid w:val="7162B4F8"/>
    <w:rsid w:val="7165C7A2"/>
    <w:rsid w:val="71673883"/>
    <w:rsid w:val="716A6888"/>
    <w:rsid w:val="716D602A"/>
    <w:rsid w:val="716E5E7F"/>
    <w:rsid w:val="7174FFD7"/>
    <w:rsid w:val="71752239"/>
    <w:rsid w:val="71BFEF10"/>
    <w:rsid w:val="71CE23B8"/>
    <w:rsid w:val="71CE3010"/>
    <w:rsid w:val="71D94BED"/>
    <w:rsid w:val="71DCDCC5"/>
    <w:rsid w:val="71E3D3BF"/>
    <w:rsid w:val="71FA5E16"/>
    <w:rsid w:val="71FBBA68"/>
    <w:rsid w:val="720E1B91"/>
    <w:rsid w:val="720FA6CF"/>
    <w:rsid w:val="72112905"/>
    <w:rsid w:val="722C5746"/>
    <w:rsid w:val="722E18D7"/>
    <w:rsid w:val="723A1DF3"/>
    <w:rsid w:val="723CABF8"/>
    <w:rsid w:val="7256F450"/>
    <w:rsid w:val="7257F96E"/>
    <w:rsid w:val="726061B2"/>
    <w:rsid w:val="7263F525"/>
    <w:rsid w:val="72655E82"/>
    <w:rsid w:val="7276C026"/>
    <w:rsid w:val="7289FC85"/>
    <w:rsid w:val="728C9341"/>
    <w:rsid w:val="7290A3F0"/>
    <w:rsid w:val="7293C7C2"/>
    <w:rsid w:val="72AA391F"/>
    <w:rsid w:val="72C670F1"/>
    <w:rsid w:val="72CA2B13"/>
    <w:rsid w:val="72D0F839"/>
    <w:rsid w:val="72F2A295"/>
    <w:rsid w:val="73013EA5"/>
    <w:rsid w:val="73016187"/>
    <w:rsid w:val="7302E068"/>
    <w:rsid w:val="730FC530"/>
    <w:rsid w:val="73150487"/>
    <w:rsid w:val="7336398E"/>
    <w:rsid w:val="7340D33D"/>
    <w:rsid w:val="7347292F"/>
    <w:rsid w:val="73504C89"/>
    <w:rsid w:val="73547247"/>
    <w:rsid w:val="735CF4F7"/>
    <w:rsid w:val="735F6E47"/>
    <w:rsid w:val="738AEAFD"/>
    <w:rsid w:val="73936D5D"/>
    <w:rsid w:val="739C8E7D"/>
    <w:rsid w:val="739F7339"/>
    <w:rsid w:val="73A3FF57"/>
    <w:rsid w:val="73ABE048"/>
    <w:rsid w:val="73AC73B4"/>
    <w:rsid w:val="73AD4950"/>
    <w:rsid w:val="73AFAB58"/>
    <w:rsid w:val="73B7D718"/>
    <w:rsid w:val="73BF9DFD"/>
    <w:rsid w:val="73C8695C"/>
    <w:rsid w:val="73CF0623"/>
    <w:rsid w:val="73E61057"/>
    <w:rsid w:val="73E9FEA0"/>
    <w:rsid w:val="73F0DBBE"/>
    <w:rsid w:val="74025701"/>
    <w:rsid w:val="7406A0E5"/>
    <w:rsid w:val="740F0C2D"/>
    <w:rsid w:val="7411A651"/>
    <w:rsid w:val="74189285"/>
    <w:rsid w:val="741DAC71"/>
    <w:rsid w:val="742739FA"/>
    <w:rsid w:val="74277F12"/>
    <w:rsid w:val="743050B5"/>
    <w:rsid w:val="743C794F"/>
    <w:rsid w:val="743DA2E1"/>
    <w:rsid w:val="744BE362"/>
    <w:rsid w:val="7458D52B"/>
    <w:rsid w:val="74680942"/>
    <w:rsid w:val="746DAC04"/>
    <w:rsid w:val="746E9355"/>
    <w:rsid w:val="747A8F35"/>
    <w:rsid w:val="747BB752"/>
    <w:rsid w:val="747D3D01"/>
    <w:rsid w:val="747D8886"/>
    <w:rsid w:val="7490900F"/>
    <w:rsid w:val="749D2241"/>
    <w:rsid w:val="749F63FF"/>
    <w:rsid w:val="74A8E3C6"/>
    <w:rsid w:val="74AC8D55"/>
    <w:rsid w:val="74AEE0F3"/>
    <w:rsid w:val="74B194F3"/>
    <w:rsid w:val="74B69C70"/>
    <w:rsid w:val="74C34A72"/>
    <w:rsid w:val="74CF6EB1"/>
    <w:rsid w:val="74E01272"/>
    <w:rsid w:val="74EB1662"/>
    <w:rsid w:val="74EEED35"/>
    <w:rsid w:val="74EFE521"/>
    <w:rsid w:val="75017A98"/>
    <w:rsid w:val="750B4D13"/>
    <w:rsid w:val="750F6107"/>
    <w:rsid w:val="752769EE"/>
    <w:rsid w:val="752BFD83"/>
    <w:rsid w:val="7533F037"/>
    <w:rsid w:val="7541A8A9"/>
    <w:rsid w:val="754A1B81"/>
    <w:rsid w:val="7556B454"/>
    <w:rsid w:val="7557B23C"/>
    <w:rsid w:val="755C8D0E"/>
    <w:rsid w:val="7562E4CC"/>
    <w:rsid w:val="75641924"/>
    <w:rsid w:val="756F0CC9"/>
    <w:rsid w:val="756FB818"/>
    <w:rsid w:val="75741657"/>
    <w:rsid w:val="7588699E"/>
    <w:rsid w:val="759B4774"/>
    <w:rsid w:val="75A395B0"/>
    <w:rsid w:val="75A41BB9"/>
    <w:rsid w:val="75B36E7A"/>
    <w:rsid w:val="75BB65CF"/>
    <w:rsid w:val="75BC1640"/>
    <w:rsid w:val="75BCBCE2"/>
    <w:rsid w:val="75C0DBC6"/>
    <w:rsid w:val="75C88A73"/>
    <w:rsid w:val="75D6596A"/>
    <w:rsid w:val="75DB5895"/>
    <w:rsid w:val="75E6F835"/>
    <w:rsid w:val="75ED847D"/>
    <w:rsid w:val="75F9FA5F"/>
    <w:rsid w:val="75FBC587"/>
    <w:rsid w:val="7600A14F"/>
    <w:rsid w:val="760A5291"/>
    <w:rsid w:val="761A54CA"/>
    <w:rsid w:val="7647AF99"/>
    <w:rsid w:val="76506347"/>
    <w:rsid w:val="7659F93A"/>
    <w:rsid w:val="76710B4E"/>
    <w:rsid w:val="7689F302"/>
    <w:rsid w:val="768A7B94"/>
    <w:rsid w:val="768EAD7D"/>
    <w:rsid w:val="769BECAD"/>
    <w:rsid w:val="769C99B6"/>
    <w:rsid w:val="769FCF9D"/>
    <w:rsid w:val="76AB9290"/>
    <w:rsid w:val="76BD0755"/>
    <w:rsid w:val="76C02055"/>
    <w:rsid w:val="76CCACA0"/>
    <w:rsid w:val="76D4C840"/>
    <w:rsid w:val="76E0D286"/>
    <w:rsid w:val="76EAC4E7"/>
    <w:rsid w:val="76EB8356"/>
    <w:rsid w:val="76FBDE93"/>
    <w:rsid w:val="76FC7414"/>
    <w:rsid w:val="7701637E"/>
    <w:rsid w:val="770B1561"/>
    <w:rsid w:val="77113D01"/>
    <w:rsid w:val="77157803"/>
    <w:rsid w:val="771991AE"/>
    <w:rsid w:val="77218384"/>
    <w:rsid w:val="77233F7C"/>
    <w:rsid w:val="772A67BF"/>
    <w:rsid w:val="772E0D98"/>
    <w:rsid w:val="773096C6"/>
    <w:rsid w:val="773D5A14"/>
    <w:rsid w:val="77591BFA"/>
    <w:rsid w:val="775BF17F"/>
    <w:rsid w:val="775D07F3"/>
    <w:rsid w:val="77692F9B"/>
    <w:rsid w:val="77711254"/>
    <w:rsid w:val="7773AA82"/>
    <w:rsid w:val="777CA9A9"/>
    <w:rsid w:val="7789F9F1"/>
    <w:rsid w:val="77AC5423"/>
    <w:rsid w:val="77B34626"/>
    <w:rsid w:val="77B7D47F"/>
    <w:rsid w:val="77BE70AC"/>
    <w:rsid w:val="77C5FC8B"/>
    <w:rsid w:val="77C643FE"/>
    <w:rsid w:val="77D09D9F"/>
    <w:rsid w:val="77D3B7AE"/>
    <w:rsid w:val="77D702DA"/>
    <w:rsid w:val="77D800F5"/>
    <w:rsid w:val="77E3B7F2"/>
    <w:rsid w:val="77F1D509"/>
    <w:rsid w:val="77FA3E2C"/>
    <w:rsid w:val="7800768A"/>
    <w:rsid w:val="78014153"/>
    <w:rsid w:val="78034D31"/>
    <w:rsid w:val="78192513"/>
    <w:rsid w:val="7837F1BD"/>
    <w:rsid w:val="783EC31A"/>
    <w:rsid w:val="78412C6A"/>
    <w:rsid w:val="7849B2B3"/>
    <w:rsid w:val="78547470"/>
    <w:rsid w:val="786AF066"/>
    <w:rsid w:val="786C3B98"/>
    <w:rsid w:val="786C816D"/>
    <w:rsid w:val="787A71EF"/>
    <w:rsid w:val="7880A4C7"/>
    <w:rsid w:val="789B1951"/>
    <w:rsid w:val="789E614E"/>
    <w:rsid w:val="78A67851"/>
    <w:rsid w:val="78AE459E"/>
    <w:rsid w:val="78B6BEEC"/>
    <w:rsid w:val="78BC5D5A"/>
    <w:rsid w:val="78BE6904"/>
    <w:rsid w:val="78BF0837"/>
    <w:rsid w:val="78C71033"/>
    <w:rsid w:val="78CB6197"/>
    <w:rsid w:val="78D7158F"/>
    <w:rsid w:val="78D9D13D"/>
    <w:rsid w:val="78F0E0DB"/>
    <w:rsid w:val="78F26AAD"/>
    <w:rsid w:val="78FF8928"/>
    <w:rsid w:val="79004A94"/>
    <w:rsid w:val="7905E336"/>
    <w:rsid w:val="7913986F"/>
    <w:rsid w:val="79209932"/>
    <w:rsid w:val="792AF309"/>
    <w:rsid w:val="795DD669"/>
    <w:rsid w:val="7967E50B"/>
    <w:rsid w:val="7970D43A"/>
    <w:rsid w:val="7975F383"/>
    <w:rsid w:val="7989D0FF"/>
    <w:rsid w:val="799F33D9"/>
    <w:rsid w:val="799FFBA6"/>
    <w:rsid w:val="79A1499F"/>
    <w:rsid w:val="79A6F027"/>
    <w:rsid w:val="79D2E9F3"/>
    <w:rsid w:val="79D57B74"/>
    <w:rsid w:val="79DBE1F3"/>
    <w:rsid w:val="79DF2C98"/>
    <w:rsid w:val="79E826C9"/>
    <w:rsid w:val="79EE2DC6"/>
    <w:rsid w:val="79F38BCD"/>
    <w:rsid w:val="79F97634"/>
    <w:rsid w:val="79FD5C3E"/>
    <w:rsid w:val="7A0E0099"/>
    <w:rsid w:val="7A21417C"/>
    <w:rsid w:val="7A2AF638"/>
    <w:rsid w:val="7A2ECFBD"/>
    <w:rsid w:val="7A4450B5"/>
    <w:rsid w:val="7A454741"/>
    <w:rsid w:val="7A46B28B"/>
    <w:rsid w:val="7A4BA9F0"/>
    <w:rsid w:val="7A531072"/>
    <w:rsid w:val="7A65526C"/>
    <w:rsid w:val="7A694C61"/>
    <w:rsid w:val="7A6A2940"/>
    <w:rsid w:val="7A785B01"/>
    <w:rsid w:val="7A9660FF"/>
    <w:rsid w:val="7AC294CC"/>
    <w:rsid w:val="7AC5D66A"/>
    <w:rsid w:val="7ACF113E"/>
    <w:rsid w:val="7AD107B6"/>
    <w:rsid w:val="7AD21619"/>
    <w:rsid w:val="7AD94F1E"/>
    <w:rsid w:val="7AE05445"/>
    <w:rsid w:val="7AEFC389"/>
    <w:rsid w:val="7B141251"/>
    <w:rsid w:val="7B16CAD8"/>
    <w:rsid w:val="7B340097"/>
    <w:rsid w:val="7B3509FF"/>
    <w:rsid w:val="7B35D2EA"/>
    <w:rsid w:val="7B3D0E78"/>
    <w:rsid w:val="7B491F52"/>
    <w:rsid w:val="7B5BD73A"/>
    <w:rsid w:val="7B658BA2"/>
    <w:rsid w:val="7B673E35"/>
    <w:rsid w:val="7B763916"/>
    <w:rsid w:val="7B77E4C1"/>
    <w:rsid w:val="7B833603"/>
    <w:rsid w:val="7B86E4C2"/>
    <w:rsid w:val="7BA65D2D"/>
    <w:rsid w:val="7BABCAD1"/>
    <w:rsid w:val="7BCE1A7E"/>
    <w:rsid w:val="7BCFAEDF"/>
    <w:rsid w:val="7BD40C6D"/>
    <w:rsid w:val="7BE5FECC"/>
    <w:rsid w:val="7BEE0DA3"/>
    <w:rsid w:val="7BEE9D1A"/>
    <w:rsid w:val="7BFAB052"/>
    <w:rsid w:val="7C030CA7"/>
    <w:rsid w:val="7C036E64"/>
    <w:rsid w:val="7C09C469"/>
    <w:rsid w:val="7C20D0C9"/>
    <w:rsid w:val="7C22932B"/>
    <w:rsid w:val="7C2B4C2F"/>
    <w:rsid w:val="7C3A75F1"/>
    <w:rsid w:val="7C3C976C"/>
    <w:rsid w:val="7C468304"/>
    <w:rsid w:val="7C4CD210"/>
    <w:rsid w:val="7C5F2596"/>
    <w:rsid w:val="7C6148C9"/>
    <w:rsid w:val="7C6F15DF"/>
    <w:rsid w:val="7C774652"/>
    <w:rsid w:val="7C7B0CCC"/>
    <w:rsid w:val="7C7B3E82"/>
    <w:rsid w:val="7C8391DB"/>
    <w:rsid w:val="7C8F58C8"/>
    <w:rsid w:val="7C9DCA88"/>
    <w:rsid w:val="7CA1BAE8"/>
    <w:rsid w:val="7CB0B148"/>
    <w:rsid w:val="7CC4DE23"/>
    <w:rsid w:val="7CCF2DC7"/>
    <w:rsid w:val="7CE2F508"/>
    <w:rsid w:val="7CF285D2"/>
    <w:rsid w:val="7CF77820"/>
    <w:rsid w:val="7CFA561A"/>
    <w:rsid w:val="7CFCD56D"/>
    <w:rsid w:val="7D188C5F"/>
    <w:rsid w:val="7D2503CC"/>
    <w:rsid w:val="7D2AE5EF"/>
    <w:rsid w:val="7D35A7DE"/>
    <w:rsid w:val="7D386009"/>
    <w:rsid w:val="7D3BC0E3"/>
    <w:rsid w:val="7D4FE23A"/>
    <w:rsid w:val="7D53589C"/>
    <w:rsid w:val="7D57EDF7"/>
    <w:rsid w:val="7D60B663"/>
    <w:rsid w:val="7D69F275"/>
    <w:rsid w:val="7D6C044D"/>
    <w:rsid w:val="7D6DF297"/>
    <w:rsid w:val="7D74C10E"/>
    <w:rsid w:val="7D74EC99"/>
    <w:rsid w:val="7D782D1E"/>
    <w:rsid w:val="7D8678AF"/>
    <w:rsid w:val="7D8AA605"/>
    <w:rsid w:val="7D8D02F5"/>
    <w:rsid w:val="7D92AA91"/>
    <w:rsid w:val="7D93F3F6"/>
    <w:rsid w:val="7D96F22D"/>
    <w:rsid w:val="7DB6492A"/>
    <w:rsid w:val="7DB8F59A"/>
    <w:rsid w:val="7DB9479B"/>
    <w:rsid w:val="7DBDA58D"/>
    <w:rsid w:val="7DC551BB"/>
    <w:rsid w:val="7DC76A34"/>
    <w:rsid w:val="7DC9497E"/>
    <w:rsid w:val="7DD40F07"/>
    <w:rsid w:val="7DD447AC"/>
    <w:rsid w:val="7DF44977"/>
    <w:rsid w:val="7DF49F51"/>
    <w:rsid w:val="7DFFDC93"/>
    <w:rsid w:val="7E074361"/>
    <w:rsid w:val="7E0A8B03"/>
    <w:rsid w:val="7E16F12C"/>
    <w:rsid w:val="7E172707"/>
    <w:rsid w:val="7E1F74C5"/>
    <w:rsid w:val="7E2C4CDC"/>
    <w:rsid w:val="7E2D5DB3"/>
    <w:rsid w:val="7E4BC8B9"/>
    <w:rsid w:val="7E579E67"/>
    <w:rsid w:val="7E594991"/>
    <w:rsid w:val="7E5E18EB"/>
    <w:rsid w:val="7E61E8D1"/>
    <w:rsid w:val="7E798219"/>
    <w:rsid w:val="7E7D6AEA"/>
    <w:rsid w:val="7E8071A8"/>
    <w:rsid w:val="7E835FB1"/>
    <w:rsid w:val="7EA1C501"/>
    <w:rsid w:val="7EA6AEF5"/>
    <w:rsid w:val="7EB00230"/>
    <w:rsid w:val="7EB495A2"/>
    <w:rsid w:val="7EBF81AF"/>
    <w:rsid w:val="7EC23B0F"/>
    <w:rsid w:val="7EC8A41D"/>
    <w:rsid w:val="7ED87574"/>
    <w:rsid w:val="7ED9A3A2"/>
    <w:rsid w:val="7EEF6FD0"/>
    <w:rsid w:val="7F14DC99"/>
    <w:rsid w:val="7F1E0A24"/>
    <w:rsid w:val="7F3B494C"/>
    <w:rsid w:val="7F3C749B"/>
    <w:rsid w:val="7F41E977"/>
    <w:rsid w:val="7F4DDEC1"/>
    <w:rsid w:val="7F51680F"/>
    <w:rsid w:val="7F64CE22"/>
    <w:rsid w:val="7F7DAEBB"/>
    <w:rsid w:val="7F84F765"/>
    <w:rsid w:val="7F8CBEAE"/>
    <w:rsid w:val="7F8EC214"/>
    <w:rsid w:val="7F9014E0"/>
    <w:rsid w:val="7F9942DB"/>
    <w:rsid w:val="7F9B1BBE"/>
    <w:rsid w:val="7F9D514A"/>
    <w:rsid w:val="7FB3D3FC"/>
    <w:rsid w:val="7FBA45BA"/>
    <w:rsid w:val="7FD2936A"/>
    <w:rsid w:val="7FD41FBC"/>
    <w:rsid w:val="7FDDB5A5"/>
    <w:rsid w:val="7FE36709"/>
    <w:rsid w:val="7FEDA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2E5"/>
  <w15:docId w15:val="{E3546B8B-211C-480F-A63A-AAA573B0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6"/>
      <w:szCs w:val="36"/>
    </w:rPr>
  </w:style>
  <w:style w:type="paragraph" w:styleId="Heading2">
    <w:name w:val="heading 2"/>
    <w:uiPriority w:val="9"/>
    <w:unhideWhenUsed/>
    <w:qFormat/>
    <w:pPr>
      <w:spacing w:before="300" w:after="150"/>
      <w:outlineLvl w:val="1"/>
    </w:pPr>
    <w:rPr>
      <w:b/>
      <w:bCs/>
      <w:color w:val="2874A6"/>
      <w:sz w:val="28"/>
      <w:szCs w:val="28"/>
    </w:rPr>
  </w:style>
  <w:style w:type="paragraph" w:styleId="Heading3">
    <w:name w:val="heading 3"/>
    <w:uiPriority w:val="9"/>
    <w:unhideWhenUsed/>
    <w:qFormat/>
    <w:pPr>
      <w:spacing w:before="240" w:after="120"/>
      <w:outlineLvl w:val="2"/>
    </w:pPr>
    <w:rPr>
      <w:b/>
      <w:bCs/>
      <w:color w:val="1B4F72"/>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8560C1"/>
    <w:pPr>
      <w:tabs>
        <w:tab w:val="right" w:leader="dot" w:pos="9350"/>
      </w:tabs>
      <w:spacing w:after="100"/>
      <w:ind w:left="270"/>
    </w:pPr>
    <w:rPr>
      <w:rFonts w:ascii="Calibri" w:hAnsi="Calibri"/>
    </w:rPr>
  </w:style>
  <w:style w:type="paragraph" w:styleId="TOC2">
    <w:name w:val="toc 2"/>
    <w:basedOn w:val="Normal"/>
    <w:next w:val="Normal"/>
    <w:autoRedefine/>
    <w:uiPriority w:val="39"/>
    <w:unhideWhenUsed/>
    <w:rsid w:val="00BB09B7"/>
    <w:pPr>
      <w:spacing w:after="100"/>
      <w:ind w:left="240"/>
    </w:pPr>
  </w:style>
  <w:style w:type="paragraph" w:styleId="TOC3">
    <w:name w:val="toc 3"/>
    <w:basedOn w:val="Normal"/>
    <w:next w:val="Normal"/>
    <w:autoRedefine/>
    <w:uiPriority w:val="39"/>
    <w:unhideWhenUsed/>
    <w:rsid w:val="00BB09B7"/>
    <w:pPr>
      <w:spacing w:after="100"/>
      <w:ind w:left="480"/>
    </w:pPr>
  </w:style>
  <w:style w:type="paragraph" w:styleId="Revision">
    <w:name w:val="Revision"/>
    <w:hidden/>
    <w:uiPriority w:val="99"/>
    <w:semiHidden/>
    <w:rsid w:val="00ED1F95"/>
  </w:style>
  <w:style w:type="paragraph" w:styleId="Header">
    <w:name w:val="header"/>
    <w:basedOn w:val="Normal"/>
    <w:link w:val="HeaderChar"/>
    <w:uiPriority w:val="99"/>
    <w:unhideWhenUsed/>
    <w:rsid w:val="00ED1F95"/>
    <w:pPr>
      <w:tabs>
        <w:tab w:val="center" w:pos="4680"/>
        <w:tab w:val="right" w:pos="9360"/>
      </w:tabs>
    </w:pPr>
  </w:style>
  <w:style w:type="character" w:customStyle="1" w:styleId="HeaderChar">
    <w:name w:val="Header Char"/>
    <w:basedOn w:val="DefaultParagraphFont"/>
    <w:link w:val="Header"/>
    <w:uiPriority w:val="99"/>
    <w:rsid w:val="00ED1F95"/>
  </w:style>
  <w:style w:type="paragraph" w:styleId="Footer">
    <w:name w:val="footer"/>
    <w:basedOn w:val="Normal"/>
    <w:link w:val="FooterChar"/>
    <w:uiPriority w:val="99"/>
    <w:unhideWhenUsed/>
    <w:rsid w:val="00ED1F95"/>
    <w:pPr>
      <w:tabs>
        <w:tab w:val="center" w:pos="4680"/>
        <w:tab w:val="right" w:pos="9360"/>
      </w:tabs>
    </w:pPr>
  </w:style>
  <w:style w:type="character" w:customStyle="1" w:styleId="FooterChar">
    <w:name w:val="Footer Char"/>
    <w:basedOn w:val="DefaultParagraphFont"/>
    <w:link w:val="Footer"/>
    <w:uiPriority w:val="99"/>
    <w:rsid w:val="00ED1F95"/>
  </w:style>
  <w:style w:type="character" w:styleId="CommentReference">
    <w:name w:val="annotation reference"/>
    <w:basedOn w:val="DefaultParagraphFont"/>
    <w:uiPriority w:val="99"/>
    <w:semiHidden/>
    <w:unhideWhenUsed/>
    <w:rsid w:val="001B4010"/>
    <w:rPr>
      <w:sz w:val="16"/>
      <w:szCs w:val="16"/>
    </w:rPr>
  </w:style>
  <w:style w:type="paragraph" w:styleId="CommentText">
    <w:name w:val="annotation text"/>
    <w:basedOn w:val="Normal"/>
    <w:link w:val="CommentTextChar"/>
    <w:uiPriority w:val="99"/>
    <w:unhideWhenUsed/>
    <w:rsid w:val="001B4010"/>
    <w:rPr>
      <w:sz w:val="20"/>
      <w:szCs w:val="20"/>
    </w:rPr>
  </w:style>
  <w:style w:type="character" w:customStyle="1" w:styleId="CommentTextChar">
    <w:name w:val="Comment Text Char"/>
    <w:basedOn w:val="DefaultParagraphFont"/>
    <w:link w:val="CommentText"/>
    <w:uiPriority w:val="99"/>
    <w:rsid w:val="001B4010"/>
    <w:rPr>
      <w:sz w:val="20"/>
      <w:szCs w:val="20"/>
    </w:rPr>
  </w:style>
  <w:style w:type="paragraph" w:styleId="CommentSubject">
    <w:name w:val="annotation subject"/>
    <w:basedOn w:val="CommentText"/>
    <w:next w:val="CommentText"/>
    <w:link w:val="CommentSubjectChar"/>
    <w:uiPriority w:val="99"/>
    <w:semiHidden/>
    <w:unhideWhenUsed/>
    <w:rsid w:val="001B4010"/>
    <w:rPr>
      <w:b/>
      <w:bCs/>
    </w:rPr>
  </w:style>
  <w:style w:type="character" w:customStyle="1" w:styleId="CommentSubjectChar">
    <w:name w:val="Comment Subject Char"/>
    <w:basedOn w:val="CommentTextChar"/>
    <w:link w:val="CommentSubject"/>
    <w:uiPriority w:val="99"/>
    <w:semiHidden/>
    <w:rsid w:val="001B4010"/>
    <w:rPr>
      <w:b/>
      <w:bCs/>
      <w:sz w:val="20"/>
      <w:szCs w:val="20"/>
    </w:rPr>
  </w:style>
  <w:style w:type="character" w:styleId="Mention">
    <w:name w:val="Mention"/>
    <w:basedOn w:val="DefaultParagraphFont"/>
    <w:uiPriority w:val="99"/>
    <w:unhideWhenUsed/>
    <w:rsid w:val="00B354E2"/>
    <w:rPr>
      <w:color w:val="2B579A"/>
      <w:shd w:val="clear" w:color="auto" w:fill="E1DFDD"/>
    </w:rPr>
  </w:style>
  <w:style w:type="character" w:styleId="UnresolvedMention">
    <w:name w:val="Unresolved Mention"/>
    <w:basedOn w:val="DefaultParagraphFont"/>
    <w:uiPriority w:val="99"/>
    <w:semiHidden/>
    <w:unhideWhenUsed/>
    <w:rsid w:val="00B64B56"/>
    <w:rPr>
      <w:color w:val="605E5C"/>
      <w:shd w:val="clear" w:color="auto" w:fill="E1DFDD"/>
    </w:rPr>
  </w:style>
  <w:style w:type="paragraph" w:styleId="NoSpacing">
    <w:name w:val="No Spacing"/>
    <w:uiPriority w:val="1"/>
    <w:qFormat/>
    <w:rsid w:val="00B01A49"/>
  </w:style>
  <w:style w:type="paragraph" w:styleId="TOC4">
    <w:name w:val="toc 4"/>
    <w:basedOn w:val="Normal"/>
    <w:next w:val="Normal"/>
    <w:uiPriority w:val="39"/>
    <w:unhideWhenUsed/>
    <w:rsid w:val="008F0701"/>
    <w:pPr>
      <w:spacing w:after="100"/>
      <w:ind w:left="660"/>
    </w:pPr>
  </w:style>
  <w:style w:type="paragraph" w:styleId="TOCHeading">
    <w:name w:val="TOC Heading"/>
    <w:basedOn w:val="Heading1"/>
    <w:next w:val="Normal"/>
    <w:uiPriority w:val="39"/>
    <w:unhideWhenUsed/>
    <w:qFormat/>
    <w:rsid w:val="008F0701"/>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6849">
      <w:bodyDiv w:val="1"/>
      <w:marLeft w:val="0"/>
      <w:marRight w:val="0"/>
      <w:marTop w:val="0"/>
      <w:marBottom w:val="0"/>
      <w:divBdr>
        <w:top w:val="none" w:sz="0" w:space="0" w:color="auto"/>
        <w:left w:val="none" w:sz="0" w:space="0" w:color="auto"/>
        <w:bottom w:val="none" w:sz="0" w:space="0" w:color="auto"/>
        <w:right w:val="none" w:sz="0" w:space="0" w:color="auto"/>
      </w:divBdr>
    </w:div>
    <w:div w:id="188685459">
      <w:bodyDiv w:val="1"/>
      <w:marLeft w:val="0"/>
      <w:marRight w:val="0"/>
      <w:marTop w:val="0"/>
      <w:marBottom w:val="0"/>
      <w:divBdr>
        <w:top w:val="none" w:sz="0" w:space="0" w:color="auto"/>
        <w:left w:val="none" w:sz="0" w:space="0" w:color="auto"/>
        <w:bottom w:val="none" w:sz="0" w:space="0" w:color="auto"/>
        <w:right w:val="none" w:sz="0" w:space="0" w:color="auto"/>
      </w:divBdr>
    </w:div>
    <w:div w:id="250087695">
      <w:bodyDiv w:val="1"/>
      <w:marLeft w:val="0"/>
      <w:marRight w:val="0"/>
      <w:marTop w:val="0"/>
      <w:marBottom w:val="0"/>
      <w:divBdr>
        <w:top w:val="none" w:sz="0" w:space="0" w:color="auto"/>
        <w:left w:val="none" w:sz="0" w:space="0" w:color="auto"/>
        <w:bottom w:val="none" w:sz="0" w:space="0" w:color="auto"/>
        <w:right w:val="none" w:sz="0" w:space="0" w:color="auto"/>
      </w:divBdr>
    </w:div>
    <w:div w:id="275210718">
      <w:bodyDiv w:val="1"/>
      <w:marLeft w:val="0"/>
      <w:marRight w:val="0"/>
      <w:marTop w:val="0"/>
      <w:marBottom w:val="0"/>
      <w:divBdr>
        <w:top w:val="none" w:sz="0" w:space="0" w:color="auto"/>
        <w:left w:val="none" w:sz="0" w:space="0" w:color="auto"/>
        <w:bottom w:val="none" w:sz="0" w:space="0" w:color="auto"/>
        <w:right w:val="none" w:sz="0" w:space="0" w:color="auto"/>
      </w:divBdr>
    </w:div>
    <w:div w:id="287274802">
      <w:bodyDiv w:val="1"/>
      <w:marLeft w:val="0"/>
      <w:marRight w:val="0"/>
      <w:marTop w:val="0"/>
      <w:marBottom w:val="0"/>
      <w:divBdr>
        <w:top w:val="none" w:sz="0" w:space="0" w:color="auto"/>
        <w:left w:val="none" w:sz="0" w:space="0" w:color="auto"/>
        <w:bottom w:val="none" w:sz="0" w:space="0" w:color="auto"/>
        <w:right w:val="none" w:sz="0" w:space="0" w:color="auto"/>
      </w:divBdr>
    </w:div>
    <w:div w:id="319622527">
      <w:bodyDiv w:val="1"/>
      <w:marLeft w:val="0"/>
      <w:marRight w:val="0"/>
      <w:marTop w:val="0"/>
      <w:marBottom w:val="0"/>
      <w:divBdr>
        <w:top w:val="none" w:sz="0" w:space="0" w:color="auto"/>
        <w:left w:val="none" w:sz="0" w:space="0" w:color="auto"/>
        <w:bottom w:val="none" w:sz="0" w:space="0" w:color="auto"/>
        <w:right w:val="none" w:sz="0" w:space="0" w:color="auto"/>
      </w:divBdr>
    </w:div>
    <w:div w:id="361636800">
      <w:bodyDiv w:val="1"/>
      <w:marLeft w:val="0"/>
      <w:marRight w:val="0"/>
      <w:marTop w:val="0"/>
      <w:marBottom w:val="0"/>
      <w:divBdr>
        <w:top w:val="none" w:sz="0" w:space="0" w:color="auto"/>
        <w:left w:val="none" w:sz="0" w:space="0" w:color="auto"/>
        <w:bottom w:val="none" w:sz="0" w:space="0" w:color="auto"/>
        <w:right w:val="none" w:sz="0" w:space="0" w:color="auto"/>
      </w:divBdr>
    </w:div>
    <w:div w:id="380521361">
      <w:bodyDiv w:val="1"/>
      <w:marLeft w:val="0"/>
      <w:marRight w:val="0"/>
      <w:marTop w:val="0"/>
      <w:marBottom w:val="0"/>
      <w:divBdr>
        <w:top w:val="none" w:sz="0" w:space="0" w:color="auto"/>
        <w:left w:val="none" w:sz="0" w:space="0" w:color="auto"/>
        <w:bottom w:val="none" w:sz="0" w:space="0" w:color="auto"/>
        <w:right w:val="none" w:sz="0" w:space="0" w:color="auto"/>
      </w:divBdr>
    </w:div>
    <w:div w:id="383524631">
      <w:bodyDiv w:val="1"/>
      <w:marLeft w:val="0"/>
      <w:marRight w:val="0"/>
      <w:marTop w:val="0"/>
      <w:marBottom w:val="0"/>
      <w:divBdr>
        <w:top w:val="none" w:sz="0" w:space="0" w:color="auto"/>
        <w:left w:val="none" w:sz="0" w:space="0" w:color="auto"/>
        <w:bottom w:val="none" w:sz="0" w:space="0" w:color="auto"/>
        <w:right w:val="none" w:sz="0" w:space="0" w:color="auto"/>
      </w:divBdr>
    </w:div>
    <w:div w:id="557282235">
      <w:bodyDiv w:val="1"/>
      <w:marLeft w:val="0"/>
      <w:marRight w:val="0"/>
      <w:marTop w:val="0"/>
      <w:marBottom w:val="0"/>
      <w:divBdr>
        <w:top w:val="none" w:sz="0" w:space="0" w:color="auto"/>
        <w:left w:val="none" w:sz="0" w:space="0" w:color="auto"/>
        <w:bottom w:val="none" w:sz="0" w:space="0" w:color="auto"/>
        <w:right w:val="none" w:sz="0" w:space="0" w:color="auto"/>
      </w:divBdr>
    </w:div>
    <w:div w:id="691997983">
      <w:bodyDiv w:val="1"/>
      <w:marLeft w:val="0"/>
      <w:marRight w:val="0"/>
      <w:marTop w:val="0"/>
      <w:marBottom w:val="0"/>
      <w:divBdr>
        <w:top w:val="none" w:sz="0" w:space="0" w:color="auto"/>
        <w:left w:val="none" w:sz="0" w:space="0" w:color="auto"/>
        <w:bottom w:val="none" w:sz="0" w:space="0" w:color="auto"/>
        <w:right w:val="none" w:sz="0" w:space="0" w:color="auto"/>
      </w:divBdr>
    </w:div>
    <w:div w:id="801003366">
      <w:bodyDiv w:val="1"/>
      <w:marLeft w:val="0"/>
      <w:marRight w:val="0"/>
      <w:marTop w:val="0"/>
      <w:marBottom w:val="0"/>
      <w:divBdr>
        <w:top w:val="none" w:sz="0" w:space="0" w:color="auto"/>
        <w:left w:val="none" w:sz="0" w:space="0" w:color="auto"/>
        <w:bottom w:val="none" w:sz="0" w:space="0" w:color="auto"/>
        <w:right w:val="none" w:sz="0" w:space="0" w:color="auto"/>
      </w:divBdr>
    </w:div>
    <w:div w:id="913321468">
      <w:bodyDiv w:val="1"/>
      <w:marLeft w:val="0"/>
      <w:marRight w:val="0"/>
      <w:marTop w:val="0"/>
      <w:marBottom w:val="0"/>
      <w:divBdr>
        <w:top w:val="none" w:sz="0" w:space="0" w:color="auto"/>
        <w:left w:val="none" w:sz="0" w:space="0" w:color="auto"/>
        <w:bottom w:val="none" w:sz="0" w:space="0" w:color="auto"/>
        <w:right w:val="none" w:sz="0" w:space="0" w:color="auto"/>
      </w:divBdr>
    </w:div>
    <w:div w:id="918179045">
      <w:bodyDiv w:val="1"/>
      <w:marLeft w:val="0"/>
      <w:marRight w:val="0"/>
      <w:marTop w:val="0"/>
      <w:marBottom w:val="0"/>
      <w:divBdr>
        <w:top w:val="none" w:sz="0" w:space="0" w:color="auto"/>
        <w:left w:val="none" w:sz="0" w:space="0" w:color="auto"/>
        <w:bottom w:val="none" w:sz="0" w:space="0" w:color="auto"/>
        <w:right w:val="none" w:sz="0" w:space="0" w:color="auto"/>
      </w:divBdr>
    </w:div>
    <w:div w:id="1007756062">
      <w:bodyDiv w:val="1"/>
      <w:marLeft w:val="0"/>
      <w:marRight w:val="0"/>
      <w:marTop w:val="0"/>
      <w:marBottom w:val="0"/>
      <w:divBdr>
        <w:top w:val="none" w:sz="0" w:space="0" w:color="auto"/>
        <w:left w:val="none" w:sz="0" w:space="0" w:color="auto"/>
        <w:bottom w:val="none" w:sz="0" w:space="0" w:color="auto"/>
        <w:right w:val="none" w:sz="0" w:space="0" w:color="auto"/>
      </w:divBdr>
    </w:div>
    <w:div w:id="1053239848">
      <w:bodyDiv w:val="1"/>
      <w:marLeft w:val="0"/>
      <w:marRight w:val="0"/>
      <w:marTop w:val="0"/>
      <w:marBottom w:val="0"/>
      <w:divBdr>
        <w:top w:val="none" w:sz="0" w:space="0" w:color="auto"/>
        <w:left w:val="none" w:sz="0" w:space="0" w:color="auto"/>
        <w:bottom w:val="none" w:sz="0" w:space="0" w:color="auto"/>
        <w:right w:val="none" w:sz="0" w:space="0" w:color="auto"/>
      </w:divBdr>
    </w:div>
    <w:div w:id="1127046258">
      <w:bodyDiv w:val="1"/>
      <w:marLeft w:val="0"/>
      <w:marRight w:val="0"/>
      <w:marTop w:val="0"/>
      <w:marBottom w:val="0"/>
      <w:divBdr>
        <w:top w:val="none" w:sz="0" w:space="0" w:color="auto"/>
        <w:left w:val="none" w:sz="0" w:space="0" w:color="auto"/>
        <w:bottom w:val="none" w:sz="0" w:space="0" w:color="auto"/>
        <w:right w:val="none" w:sz="0" w:space="0" w:color="auto"/>
      </w:divBdr>
    </w:div>
    <w:div w:id="1138915415">
      <w:bodyDiv w:val="1"/>
      <w:marLeft w:val="0"/>
      <w:marRight w:val="0"/>
      <w:marTop w:val="0"/>
      <w:marBottom w:val="0"/>
      <w:divBdr>
        <w:top w:val="none" w:sz="0" w:space="0" w:color="auto"/>
        <w:left w:val="none" w:sz="0" w:space="0" w:color="auto"/>
        <w:bottom w:val="none" w:sz="0" w:space="0" w:color="auto"/>
        <w:right w:val="none" w:sz="0" w:space="0" w:color="auto"/>
      </w:divBdr>
    </w:div>
    <w:div w:id="1211696988">
      <w:bodyDiv w:val="1"/>
      <w:marLeft w:val="0"/>
      <w:marRight w:val="0"/>
      <w:marTop w:val="0"/>
      <w:marBottom w:val="0"/>
      <w:divBdr>
        <w:top w:val="none" w:sz="0" w:space="0" w:color="auto"/>
        <w:left w:val="none" w:sz="0" w:space="0" w:color="auto"/>
        <w:bottom w:val="none" w:sz="0" w:space="0" w:color="auto"/>
        <w:right w:val="none" w:sz="0" w:space="0" w:color="auto"/>
      </w:divBdr>
    </w:div>
    <w:div w:id="1345085159">
      <w:bodyDiv w:val="1"/>
      <w:marLeft w:val="0"/>
      <w:marRight w:val="0"/>
      <w:marTop w:val="0"/>
      <w:marBottom w:val="0"/>
      <w:divBdr>
        <w:top w:val="none" w:sz="0" w:space="0" w:color="auto"/>
        <w:left w:val="none" w:sz="0" w:space="0" w:color="auto"/>
        <w:bottom w:val="none" w:sz="0" w:space="0" w:color="auto"/>
        <w:right w:val="none" w:sz="0" w:space="0" w:color="auto"/>
      </w:divBdr>
    </w:div>
    <w:div w:id="1521044644">
      <w:bodyDiv w:val="1"/>
      <w:marLeft w:val="0"/>
      <w:marRight w:val="0"/>
      <w:marTop w:val="0"/>
      <w:marBottom w:val="0"/>
      <w:divBdr>
        <w:top w:val="none" w:sz="0" w:space="0" w:color="auto"/>
        <w:left w:val="none" w:sz="0" w:space="0" w:color="auto"/>
        <w:bottom w:val="none" w:sz="0" w:space="0" w:color="auto"/>
        <w:right w:val="none" w:sz="0" w:space="0" w:color="auto"/>
      </w:divBdr>
    </w:div>
    <w:div w:id="1574974298">
      <w:bodyDiv w:val="1"/>
      <w:marLeft w:val="0"/>
      <w:marRight w:val="0"/>
      <w:marTop w:val="0"/>
      <w:marBottom w:val="0"/>
      <w:divBdr>
        <w:top w:val="none" w:sz="0" w:space="0" w:color="auto"/>
        <w:left w:val="none" w:sz="0" w:space="0" w:color="auto"/>
        <w:bottom w:val="none" w:sz="0" w:space="0" w:color="auto"/>
        <w:right w:val="none" w:sz="0" w:space="0" w:color="auto"/>
      </w:divBdr>
    </w:div>
    <w:div w:id="1611668314">
      <w:bodyDiv w:val="1"/>
      <w:marLeft w:val="0"/>
      <w:marRight w:val="0"/>
      <w:marTop w:val="0"/>
      <w:marBottom w:val="0"/>
      <w:divBdr>
        <w:top w:val="none" w:sz="0" w:space="0" w:color="auto"/>
        <w:left w:val="none" w:sz="0" w:space="0" w:color="auto"/>
        <w:bottom w:val="none" w:sz="0" w:space="0" w:color="auto"/>
        <w:right w:val="none" w:sz="0" w:space="0" w:color="auto"/>
      </w:divBdr>
    </w:div>
    <w:div w:id="1612937597">
      <w:bodyDiv w:val="1"/>
      <w:marLeft w:val="0"/>
      <w:marRight w:val="0"/>
      <w:marTop w:val="0"/>
      <w:marBottom w:val="0"/>
      <w:divBdr>
        <w:top w:val="none" w:sz="0" w:space="0" w:color="auto"/>
        <w:left w:val="none" w:sz="0" w:space="0" w:color="auto"/>
        <w:bottom w:val="none" w:sz="0" w:space="0" w:color="auto"/>
        <w:right w:val="none" w:sz="0" w:space="0" w:color="auto"/>
      </w:divBdr>
    </w:div>
    <w:div w:id="1716193963">
      <w:bodyDiv w:val="1"/>
      <w:marLeft w:val="0"/>
      <w:marRight w:val="0"/>
      <w:marTop w:val="0"/>
      <w:marBottom w:val="0"/>
      <w:divBdr>
        <w:top w:val="none" w:sz="0" w:space="0" w:color="auto"/>
        <w:left w:val="none" w:sz="0" w:space="0" w:color="auto"/>
        <w:bottom w:val="none" w:sz="0" w:space="0" w:color="auto"/>
        <w:right w:val="none" w:sz="0" w:space="0" w:color="auto"/>
      </w:divBdr>
    </w:div>
    <w:div w:id="1749500079">
      <w:bodyDiv w:val="1"/>
      <w:marLeft w:val="0"/>
      <w:marRight w:val="0"/>
      <w:marTop w:val="0"/>
      <w:marBottom w:val="0"/>
      <w:divBdr>
        <w:top w:val="none" w:sz="0" w:space="0" w:color="auto"/>
        <w:left w:val="none" w:sz="0" w:space="0" w:color="auto"/>
        <w:bottom w:val="none" w:sz="0" w:space="0" w:color="auto"/>
        <w:right w:val="none" w:sz="0" w:space="0" w:color="auto"/>
      </w:divBdr>
    </w:div>
    <w:div w:id="1907956480">
      <w:bodyDiv w:val="1"/>
      <w:marLeft w:val="0"/>
      <w:marRight w:val="0"/>
      <w:marTop w:val="0"/>
      <w:marBottom w:val="0"/>
      <w:divBdr>
        <w:top w:val="none" w:sz="0" w:space="0" w:color="auto"/>
        <w:left w:val="none" w:sz="0" w:space="0" w:color="auto"/>
        <w:bottom w:val="none" w:sz="0" w:space="0" w:color="auto"/>
        <w:right w:val="none" w:sz="0" w:space="0" w:color="auto"/>
      </w:divBdr>
    </w:div>
    <w:div w:id="1928925686">
      <w:bodyDiv w:val="1"/>
      <w:marLeft w:val="0"/>
      <w:marRight w:val="0"/>
      <w:marTop w:val="0"/>
      <w:marBottom w:val="0"/>
      <w:divBdr>
        <w:top w:val="none" w:sz="0" w:space="0" w:color="auto"/>
        <w:left w:val="none" w:sz="0" w:space="0" w:color="auto"/>
        <w:bottom w:val="none" w:sz="0" w:space="0" w:color="auto"/>
        <w:right w:val="none" w:sz="0" w:space="0" w:color="auto"/>
      </w:divBdr>
    </w:div>
    <w:div w:id="1936816351">
      <w:bodyDiv w:val="1"/>
      <w:marLeft w:val="0"/>
      <w:marRight w:val="0"/>
      <w:marTop w:val="0"/>
      <w:marBottom w:val="0"/>
      <w:divBdr>
        <w:top w:val="none" w:sz="0" w:space="0" w:color="auto"/>
        <w:left w:val="none" w:sz="0" w:space="0" w:color="auto"/>
        <w:bottom w:val="none" w:sz="0" w:space="0" w:color="auto"/>
        <w:right w:val="none" w:sz="0" w:space="0" w:color="auto"/>
      </w:divBdr>
    </w:div>
    <w:div w:id="1949849132">
      <w:bodyDiv w:val="1"/>
      <w:marLeft w:val="0"/>
      <w:marRight w:val="0"/>
      <w:marTop w:val="0"/>
      <w:marBottom w:val="0"/>
      <w:divBdr>
        <w:top w:val="none" w:sz="0" w:space="0" w:color="auto"/>
        <w:left w:val="none" w:sz="0" w:space="0" w:color="auto"/>
        <w:bottom w:val="none" w:sz="0" w:space="0" w:color="auto"/>
        <w:right w:val="none" w:sz="0" w:space="0" w:color="auto"/>
      </w:divBdr>
    </w:div>
    <w:div w:id="2017610036">
      <w:bodyDiv w:val="1"/>
      <w:marLeft w:val="0"/>
      <w:marRight w:val="0"/>
      <w:marTop w:val="0"/>
      <w:marBottom w:val="0"/>
      <w:divBdr>
        <w:top w:val="none" w:sz="0" w:space="0" w:color="auto"/>
        <w:left w:val="none" w:sz="0" w:space="0" w:color="auto"/>
        <w:bottom w:val="none" w:sz="0" w:space="0" w:color="auto"/>
        <w:right w:val="none" w:sz="0" w:space="0" w:color="auto"/>
      </w:divBdr>
    </w:div>
    <w:div w:id="208937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eq.mt.gov/energy/resources" TargetMode="External"/><Relationship Id="rId39" Type="http://schemas.openxmlformats.org/officeDocument/2006/relationships/hyperlink" Target="https://northwesternenergy.com/about-us/gas-electric/montana-electric-supply-planning/montana-integrated-resource-plan-2023" TargetMode="External"/><Relationship Id="rId21" Type="http://schemas.microsoft.com/office/2016/09/relationships/commentsIds" Target="commentsIds.xml"/><Relationship Id="rId34"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 TargetMode="External"/><Relationship Id="rId32"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37" Type="http://schemas.openxmlformats.org/officeDocument/2006/relationships/hyperlink" Target="https://www.montana-dakota.com/wp-content/uploads/PDFs/Rates-Tariffs/2024-MT-IRP-Vol-1-nonprint.pdf" TargetMode="External"/><Relationship Id="rId40" Type="http://schemas.openxmlformats.org/officeDocument/2006/relationships/hyperlink" Target="https://www.brattle.com/wp-content/uploads/2026/03/The-Untapped-Grid-Mar-2026.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 TargetMode="External"/><Relationship Id="rId28"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36" Type="http://schemas.openxmlformats.org/officeDocument/2006/relationships/hyperlink" Target="https://www.nwcouncil.org/reports/2024-4/"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30"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35" Type="http://schemas.openxmlformats.org/officeDocument/2006/relationships/hyperlink" Target="https://mtgov.sharepoint.com/:b:/r/sites/DEQEnergyTaskForce/Shared%20Documents/Energy%20Task%20Force/Energy%20Task%20Force%20Reports/Final%20Reports%20and%20Notes/MT_Speed_to_Power_RFI_Response_11212025.pdf?csf=1&amp;web=1&amp;e=oRxZ3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 TargetMode="External"/><Relationship Id="rId33" Type="http://schemas.openxmlformats.org/officeDocument/2006/relationships/hyperlink" Target="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 TargetMode="External"/><Relationship Id="rId38" Type="http://schemas.openxmlformats.org/officeDocument/2006/relationships/hyperlink" Target="https://cdn.misoenergy.org/2024%20RRA%20Report_Final676241.pdf" TargetMode="External"/><Relationship Id="rId20" Type="http://schemas.microsoft.com/office/2011/relationships/commentsExtended" Target="commentsExtended.xm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electricity/state/archive/2019/mont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A2E081C25EA84B9F7B6B867A9015AB" ma:contentTypeVersion="7" ma:contentTypeDescription="Create a new document." ma:contentTypeScope="" ma:versionID="7e87b7f0337e990a2795525ef869005b">
  <xsd:schema xmlns:xsd="http://www.w3.org/2001/XMLSchema" xmlns:xs="http://www.w3.org/2001/XMLSchema" xmlns:p="http://schemas.microsoft.com/office/2006/metadata/properties" xmlns:ns2="850a4d05-2204-4545-990e-1f03acce293b" targetNamespace="http://schemas.microsoft.com/office/2006/metadata/properties" ma:root="true" ma:fieldsID="28b32568824d51b74dec3d4ae83873c5" ns2:_="">
    <xsd:import namespace="850a4d05-2204-4545-990e-1f03acce2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4d05-2204-4545-990e-1f03acce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5FFE7-D5E7-40E5-A225-20AB25D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E23EE9-4C08-442D-9459-F05D27CF7D6A}">
  <ds:schemaRefs>
    <ds:schemaRef ds:uri="http://schemas.microsoft.com/sharepoint/v3/contenttype/forms"/>
  </ds:schemaRefs>
</ds:datastoreItem>
</file>

<file path=customXml/itemProps3.xml><?xml version="1.0" encoding="utf-8"?>
<ds:datastoreItem xmlns:ds="http://schemas.openxmlformats.org/officeDocument/2006/customXml" ds:itemID="{489ED07C-01E0-41DF-ACDF-2C8373B245EE}">
  <ds:schemaRefs>
    <ds:schemaRef ds:uri="http://schemas.openxmlformats.org/officeDocument/2006/bibliography"/>
  </ds:schemaRefs>
</ds:datastoreItem>
</file>

<file path=customXml/itemProps4.xml><?xml version="1.0" encoding="utf-8"?>
<ds:datastoreItem xmlns:ds="http://schemas.openxmlformats.org/officeDocument/2006/customXml" ds:itemID="{E2068E49-F20A-4126-AF20-000F3CF8B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4d05-2204-4545-990e-1f03acce2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18840</Words>
  <Characters>107389</Characters>
  <Application>Microsoft Office Word</Application>
  <DocSecurity>0</DocSecurity>
  <Lines>894</Lines>
  <Paragraphs>251</Paragraphs>
  <ScaleCrop>false</ScaleCrop>
  <Company/>
  <LinksUpToDate>false</LinksUpToDate>
  <CharactersWithSpaces>125978</CharactersWithSpaces>
  <SharedDoc>false</SharedDoc>
  <HLinks>
    <vt:vector size="312" baseType="variant">
      <vt:variant>
        <vt:i4>6029398</vt:i4>
      </vt:variant>
      <vt:variant>
        <vt:i4>207</vt:i4>
      </vt:variant>
      <vt:variant>
        <vt:i4>0</vt:i4>
      </vt:variant>
      <vt:variant>
        <vt:i4>5</vt:i4>
      </vt:variant>
      <vt:variant>
        <vt:lpwstr>https://www.brattle.com/wp-content/uploads/2026/03/The-Untapped-Grid-Mar-2026.pdf</vt:lpwstr>
      </vt:variant>
      <vt:variant>
        <vt:lpwstr/>
      </vt:variant>
      <vt:variant>
        <vt:i4>6553720</vt:i4>
      </vt:variant>
      <vt:variant>
        <vt:i4>204</vt:i4>
      </vt:variant>
      <vt:variant>
        <vt:i4>0</vt:i4>
      </vt:variant>
      <vt:variant>
        <vt:i4>5</vt:i4>
      </vt:variant>
      <vt:variant>
        <vt:lpwstr>https://northwesternenergy.com/about-us/gas-electric/montana-electric-supply-planning/montana-integrated-resource-plan-2023</vt:lpwstr>
      </vt:variant>
      <vt:variant>
        <vt:lpwstr/>
      </vt:variant>
      <vt:variant>
        <vt:i4>7995401</vt:i4>
      </vt:variant>
      <vt:variant>
        <vt:i4>201</vt:i4>
      </vt:variant>
      <vt:variant>
        <vt:i4>0</vt:i4>
      </vt:variant>
      <vt:variant>
        <vt:i4>5</vt:i4>
      </vt:variant>
      <vt:variant>
        <vt:lpwstr>https://cdn.misoenergy.org/2024 RRA Report_Final676241.pdf</vt:lpwstr>
      </vt:variant>
      <vt:variant>
        <vt:lpwstr/>
      </vt:variant>
      <vt:variant>
        <vt:i4>6881382</vt:i4>
      </vt:variant>
      <vt:variant>
        <vt:i4>198</vt:i4>
      </vt:variant>
      <vt:variant>
        <vt:i4>0</vt:i4>
      </vt:variant>
      <vt:variant>
        <vt:i4>5</vt:i4>
      </vt:variant>
      <vt:variant>
        <vt:lpwstr>https://www.montana-dakota.com/wp-content/uploads/PDFs/Rates-Tariffs/2024-MT-IRP-Vol-1-nonprint.pdf</vt:lpwstr>
      </vt:variant>
      <vt:variant>
        <vt:lpwstr/>
      </vt:variant>
      <vt:variant>
        <vt:i4>4522001</vt:i4>
      </vt:variant>
      <vt:variant>
        <vt:i4>195</vt:i4>
      </vt:variant>
      <vt:variant>
        <vt:i4>0</vt:i4>
      </vt:variant>
      <vt:variant>
        <vt:i4>5</vt:i4>
      </vt:variant>
      <vt:variant>
        <vt:lpwstr>https://www.nwcouncil.org/reports/2024-4/</vt:lpwstr>
      </vt:variant>
      <vt:variant>
        <vt:lpwstr/>
      </vt:variant>
      <vt:variant>
        <vt:i4>7995435</vt:i4>
      </vt:variant>
      <vt:variant>
        <vt:i4>189</vt:i4>
      </vt:variant>
      <vt:variant>
        <vt:i4>0</vt:i4>
      </vt:variant>
      <vt:variant>
        <vt:i4>5</vt:i4>
      </vt:variant>
      <vt:variant>
        <vt:lpwstr>https://mtgov.sharepoint.com/:b:/r/sites/DEQEnergyTaskForce/Shared Documents/Energy Task Force/Energy Task Force Reports/Final Reports and Notes/MT_Speed_to_Power_RFI_Response_11212025.pdf?csf=1&amp;web=1&amp;e=oRxZ3u</vt:lpwstr>
      </vt:variant>
      <vt:variant>
        <vt:lpwstr/>
      </vt:variant>
      <vt:variant>
        <vt:i4>2883616</vt:i4>
      </vt:variant>
      <vt:variant>
        <vt:i4>186</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183</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180</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177</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174</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171</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168</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165</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6946852</vt:i4>
      </vt:variant>
      <vt:variant>
        <vt:i4>162</vt:i4>
      </vt:variant>
      <vt:variant>
        <vt:i4>0</vt:i4>
      </vt:variant>
      <vt:variant>
        <vt:i4>5</vt:i4>
      </vt:variant>
      <vt:variant>
        <vt:lpwstr>https://deq.mt.gov/energy/resources</vt:lpwstr>
      </vt:variant>
      <vt:variant>
        <vt:lpwstr/>
      </vt:variant>
      <vt:variant>
        <vt:i4>2359361</vt:i4>
      </vt:variant>
      <vt:variant>
        <vt:i4>159</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_ftnref2</vt:lpwstr>
      </vt:variant>
      <vt:variant>
        <vt:i4>8061054</vt:i4>
      </vt:variant>
      <vt:variant>
        <vt:i4>156</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
      </vt:variant>
      <vt:variant>
        <vt:i4>8061054</vt:i4>
      </vt:variant>
      <vt:variant>
        <vt:i4>153</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
      </vt:variant>
      <vt:variant>
        <vt:i4>2031664</vt:i4>
      </vt:variant>
      <vt:variant>
        <vt:i4>146</vt:i4>
      </vt:variant>
      <vt:variant>
        <vt:i4>0</vt:i4>
      </vt:variant>
      <vt:variant>
        <vt:i4>5</vt:i4>
      </vt:variant>
      <vt:variant>
        <vt:lpwstr/>
      </vt:variant>
      <vt:variant>
        <vt:lpwstr>_Toc233821323</vt:lpwstr>
      </vt:variant>
      <vt:variant>
        <vt:i4>2031664</vt:i4>
      </vt:variant>
      <vt:variant>
        <vt:i4>140</vt:i4>
      </vt:variant>
      <vt:variant>
        <vt:i4>0</vt:i4>
      </vt:variant>
      <vt:variant>
        <vt:i4>5</vt:i4>
      </vt:variant>
      <vt:variant>
        <vt:lpwstr/>
      </vt:variant>
      <vt:variant>
        <vt:lpwstr>_Toc233821322</vt:lpwstr>
      </vt:variant>
      <vt:variant>
        <vt:i4>2031664</vt:i4>
      </vt:variant>
      <vt:variant>
        <vt:i4>134</vt:i4>
      </vt:variant>
      <vt:variant>
        <vt:i4>0</vt:i4>
      </vt:variant>
      <vt:variant>
        <vt:i4>5</vt:i4>
      </vt:variant>
      <vt:variant>
        <vt:lpwstr/>
      </vt:variant>
      <vt:variant>
        <vt:lpwstr>_Toc233821321</vt:lpwstr>
      </vt:variant>
      <vt:variant>
        <vt:i4>2031664</vt:i4>
      </vt:variant>
      <vt:variant>
        <vt:i4>128</vt:i4>
      </vt:variant>
      <vt:variant>
        <vt:i4>0</vt:i4>
      </vt:variant>
      <vt:variant>
        <vt:i4>5</vt:i4>
      </vt:variant>
      <vt:variant>
        <vt:lpwstr/>
      </vt:variant>
      <vt:variant>
        <vt:lpwstr>_Toc233821320</vt:lpwstr>
      </vt:variant>
      <vt:variant>
        <vt:i4>1835056</vt:i4>
      </vt:variant>
      <vt:variant>
        <vt:i4>122</vt:i4>
      </vt:variant>
      <vt:variant>
        <vt:i4>0</vt:i4>
      </vt:variant>
      <vt:variant>
        <vt:i4>5</vt:i4>
      </vt:variant>
      <vt:variant>
        <vt:lpwstr/>
      </vt:variant>
      <vt:variant>
        <vt:lpwstr>_Toc233821319</vt:lpwstr>
      </vt:variant>
      <vt:variant>
        <vt:i4>1835056</vt:i4>
      </vt:variant>
      <vt:variant>
        <vt:i4>116</vt:i4>
      </vt:variant>
      <vt:variant>
        <vt:i4>0</vt:i4>
      </vt:variant>
      <vt:variant>
        <vt:i4>5</vt:i4>
      </vt:variant>
      <vt:variant>
        <vt:lpwstr/>
      </vt:variant>
      <vt:variant>
        <vt:lpwstr>_Toc233821318</vt:lpwstr>
      </vt:variant>
      <vt:variant>
        <vt:i4>1835056</vt:i4>
      </vt:variant>
      <vt:variant>
        <vt:i4>110</vt:i4>
      </vt:variant>
      <vt:variant>
        <vt:i4>0</vt:i4>
      </vt:variant>
      <vt:variant>
        <vt:i4>5</vt:i4>
      </vt:variant>
      <vt:variant>
        <vt:lpwstr/>
      </vt:variant>
      <vt:variant>
        <vt:lpwstr>_Toc233821317</vt:lpwstr>
      </vt:variant>
      <vt:variant>
        <vt:i4>1835056</vt:i4>
      </vt:variant>
      <vt:variant>
        <vt:i4>104</vt:i4>
      </vt:variant>
      <vt:variant>
        <vt:i4>0</vt:i4>
      </vt:variant>
      <vt:variant>
        <vt:i4>5</vt:i4>
      </vt:variant>
      <vt:variant>
        <vt:lpwstr/>
      </vt:variant>
      <vt:variant>
        <vt:lpwstr>_Toc233821316</vt:lpwstr>
      </vt:variant>
      <vt:variant>
        <vt:i4>1835056</vt:i4>
      </vt:variant>
      <vt:variant>
        <vt:i4>98</vt:i4>
      </vt:variant>
      <vt:variant>
        <vt:i4>0</vt:i4>
      </vt:variant>
      <vt:variant>
        <vt:i4>5</vt:i4>
      </vt:variant>
      <vt:variant>
        <vt:lpwstr/>
      </vt:variant>
      <vt:variant>
        <vt:lpwstr>_Toc233821315</vt:lpwstr>
      </vt:variant>
      <vt:variant>
        <vt:i4>1835056</vt:i4>
      </vt:variant>
      <vt:variant>
        <vt:i4>92</vt:i4>
      </vt:variant>
      <vt:variant>
        <vt:i4>0</vt:i4>
      </vt:variant>
      <vt:variant>
        <vt:i4>5</vt:i4>
      </vt:variant>
      <vt:variant>
        <vt:lpwstr/>
      </vt:variant>
      <vt:variant>
        <vt:lpwstr>_Toc233821314</vt:lpwstr>
      </vt:variant>
      <vt:variant>
        <vt:i4>1835056</vt:i4>
      </vt:variant>
      <vt:variant>
        <vt:i4>86</vt:i4>
      </vt:variant>
      <vt:variant>
        <vt:i4>0</vt:i4>
      </vt:variant>
      <vt:variant>
        <vt:i4>5</vt:i4>
      </vt:variant>
      <vt:variant>
        <vt:lpwstr/>
      </vt:variant>
      <vt:variant>
        <vt:lpwstr>_Toc233821313</vt:lpwstr>
      </vt:variant>
      <vt:variant>
        <vt:i4>1835056</vt:i4>
      </vt:variant>
      <vt:variant>
        <vt:i4>80</vt:i4>
      </vt:variant>
      <vt:variant>
        <vt:i4>0</vt:i4>
      </vt:variant>
      <vt:variant>
        <vt:i4>5</vt:i4>
      </vt:variant>
      <vt:variant>
        <vt:lpwstr/>
      </vt:variant>
      <vt:variant>
        <vt:lpwstr>_Toc233821312</vt:lpwstr>
      </vt:variant>
      <vt:variant>
        <vt:i4>1835056</vt:i4>
      </vt:variant>
      <vt:variant>
        <vt:i4>74</vt:i4>
      </vt:variant>
      <vt:variant>
        <vt:i4>0</vt:i4>
      </vt:variant>
      <vt:variant>
        <vt:i4>5</vt:i4>
      </vt:variant>
      <vt:variant>
        <vt:lpwstr/>
      </vt:variant>
      <vt:variant>
        <vt:lpwstr>_Toc233821311</vt:lpwstr>
      </vt:variant>
      <vt:variant>
        <vt:i4>1835056</vt:i4>
      </vt:variant>
      <vt:variant>
        <vt:i4>68</vt:i4>
      </vt:variant>
      <vt:variant>
        <vt:i4>0</vt:i4>
      </vt:variant>
      <vt:variant>
        <vt:i4>5</vt:i4>
      </vt:variant>
      <vt:variant>
        <vt:lpwstr/>
      </vt:variant>
      <vt:variant>
        <vt:lpwstr>_Toc233821310</vt:lpwstr>
      </vt:variant>
      <vt:variant>
        <vt:i4>1900592</vt:i4>
      </vt:variant>
      <vt:variant>
        <vt:i4>62</vt:i4>
      </vt:variant>
      <vt:variant>
        <vt:i4>0</vt:i4>
      </vt:variant>
      <vt:variant>
        <vt:i4>5</vt:i4>
      </vt:variant>
      <vt:variant>
        <vt:lpwstr/>
      </vt:variant>
      <vt:variant>
        <vt:lpwstr>_Toc233821309</vt:lpwstr>
      </vt:variant>
      <vt:variant>
        <vt:i4>1900592</vt:i4>
      </vt:variant>
      <vt:variant>
        <vt:i4>56</vt:i4>
      </vt:variant>
      <vt:variant>
        <vt:i4>0</vt:i4>
      </vt:variant>
      <vt:variant>
        <vt:i4>5</vt:i4>
      </vt:variant>
      <vt:variant>
        <vt:lpwstr/>
      </vt:variant>
      <vt:variant>
        <vt:lpwstr>_Toc233821308</vt:lpwstr>
      </vt:variant>
      <vt:variant>
        <vt:i4>1900592</vt:i4>
      </vt:variant>
      <vt:variant>
        <vt:i4>50</vt:i4>
      </vt:variant>
      <vt:variant>
        <vt:i4>0</vt:i4>
      </vt:variant>
      <vt:variant>
        <vt:i4>5</vt:i4>
      </vt:variant>
      <vt:variant>
        <vt:lpwstr/>
      </vt:variant>
      <vt:variant>
        <vt:lpwstr>_Toc233821307</vt:lpwstr>
      </vt:variant>
      <vt:variant>
        <vt:i4>1900592</vt:i4>
      </vt:variant>
      <vt:variant>
        <vt:i4>44</vt:i4>
      </vt:variant>
      <vt:variant>
        <vt:i4>0</vt:i4>
      </vt:variant>
      <vt:variant>
        <vt:i4>5</vt:i4>
      </vt:variant>
      <vt:variant>
        <vt:lpwstr/>
      </vt:variant>
      <vt:variant>
        <vt:lpwstr>_Toc233821306</vt:lpwstr>
      </vt:variant>
      <vt:variant>
        <vt:i4>1900592</vt:i4>
      </vt:variant>
      <vt:variant>
        <vt:i4>38</vt:i4>
      </vt:variant>
      <vt:variant>
        <vt:i4>0</vt:i4>
      </vt:variant>
      <vt:variant>
        <vt:i4>5</vt:i4>
      </vt:variant>
      <vt:variant>
        <vt:lpwstr/>
      </vt:variant>
      <vt:variant>
        <vt:lpwstr>_Toc233821305</vt:lpwstr>
      </vt:variant>
      <vt:variant>
        <vt:i4>1900592</vt:i4>
      </vt:variant>
      <vt:variant>
        <vt:i4>32</vt:i4>
      </vt:variant>
      <vt:variant>
        <vt:i4>0</vt:i4>
      </vt:variant>
      <vt:variant>
        <vt:i4>5</vt:i4>
      </vt:variant>
      <vt:variant>
        <vt:lpwstr/>
      </vt:variant>
      <vt:variant>
        <vt:lpwstr>_Toc233821304</vt:lpwstr>
      </vt:variant>
      <vt:variant>
        <vt:i4>1900592</vt:i4>
      </vt:variant>
      <vt:variant>
        <vt:i4>26</vt:i4>
      </vt:variant>
      <vt:variant>
        <vt:i4>0</vt:i4>
      </vt:variant>
      <vt:variant>
        <vt:i4>5</vt:i4>
      </vt:variant>
      <vt:variant>
        <vt:lpwstr/>
      </vt:variant>
      <vt:variant>
        <vt:lpwstr>_Toc233821303</vt:lpwstr>
      </vt:variant>
      <vt:variant>
        <vt:i4>1900592</vt:i4>
      </vt:variant>
      <vt:variant>
        <vt:i4>20</vt:i4>
      </vt:variant>
      <vt:variant>
        <vt:i4>0</vt:i4>
      </vt:variant>
      <vt:variant>
        <vt:i4>5</vt:i4>
      </vt:variant>
      <vt:variant>
        <vt:lpwstr/>
      </vt:variant>
      <vt:variant>
        <vt:lpwstr>_Toc233821302</vt:lpwstr>
      </vt:variant>
      <vt:variant>
        <vt:i4>1900592</vt:i4>
      </vt:variant>
      <vt:variant>
        <vt:i4>14</vt:i4>
      </vt:variant>
      <vt:variant>
        <vt:i4>0</vt:i4>
      </vt:variant>
      <vt:variant>
        <vt:i4>5</vt:i4>
      </vt:variant>
      <vt:variant>
        <vt:lpwstr/>
      </vt:variant>
      <vt:variant>
        <vt:lpwstr>_Toc233821301</vt:lpwstr>
      </vt:variant>
      <vt:variant>
        <vt:i4>1900592</vt:i4>
      </vt:variant>
      <vt:variant>
        <vt:i4>8</vt:i4>
      </vt:variant>
      <vt:variant>
        <vt:i4>0</vt:i4>
      </vt:variant>
      <vt:variant>
        <vt:i4>5</vt:i4>
      </vt:variant>
      <vt:variant>
        <vt:lpwstr/>
      </vt:variant>
      <vt:variant>
        <vt:lpwstr>_Toc233821300</vt:lpwstr>
      </vt:variant>
      <vt:variant>
        <vt:i4>1310769</vt:i4>
      </vt:variant>
      <vt:variant>
        <vt:i4>2</vt:i4>
      </vt:variant>
      <vt:variant>
        <vt:i4>0</vt:i4>
      </vt:variant>
      <vt:variant>
        <vt:i4>5</vt:i4>
      </vt:variant>
      <vt:variant>
        <vt:lpwstr/>
      </vt:variant>
      <vt:variant>
        <vt:lpwstr>_Toc233821299</vt:lpwstr>
      </vt:variant>
      <vt:variant>
        <vt:i4>7078008</vt:i4>
      </vt:variant>
      <vt:variant>
        <vt:i4>0</vt:i4>
      </vt:variant>
      <vt:variant>
        <vt:i4>0</vt:i4>
      </vt:variant>
      <vt:variant>
        <vt:i4>5</vt:i4>
      </vt:variant>
      <vt:variant>
        <vt:lpwstr>https://www.eia.gov/electricity/state/archive/2019/montana/</vt:lpwstr>
      </vt:variant>
      <vt:variant>
        <vt:lpwstr/>
      </vt:variant>
      <vt:variant>
        <vt:i4>7405570</vt:i4>
      </vt:variant>
      <vt:variant>
        <vt:i4>21</vt:i4>
      </vt:variant>
      <vt:variant>
        <vt:i4>0</vt:i4>
      </vt:variant>
      <vt:variant>
        <vt:i4>5</vt:i4>
      </vt:variant>
      <vt:variant>
        <vt:lpwstr>mailto:CCA047@mt.gov</vt:lpwstr>
      </vt:variant>
      <vt:variant>
        <vt:lpwstr/>
      </vt:variant>
      <vt:variant>
        <vt:i4>7733256</vt:i4>
      </vt:variant>
      <vt:variant>
        <vt:i4>18</vt:i4>
      </vt:variant>
      <vt:variant>
        <vt:i4>0</vt:i4>
      </vt:variant>
      <vt:variant>
        <vt:i4>5</vt:i4>
      </vt:variant>
      <vt:variant>
        <vt:lpwstr>mailto:CBA438@mt.gov</vt:lpwstr>
      </vt:variant>
      <vt:variant>
        <vt:lpwstr/>
      </vt:variant>
      <vt:variant>
        <vt:i4>7798786</vt:i4>
      </vt:variant>
      <vt:variant>
        <vt:i4>15</vt:i4>
      </vt:variant>
      <vt:variant>
        <vt:i4>0</vt:i4>
      </vt:variant>
      <vt:variant>
        <vt:i4>5</vt:i4>
      </vt:variant>
      <vt:variant>
        <vt:lpwstr>mailto:CBA721@mt.gov</vt:lpwstr>
      </vt:variant>
      <vt:variant>
        <vt:lpwstr/>
      </vt:variant>
      <vt:variant>
        <vt:i4>8192012</vt:i4>
      </vt:variant>
      <vt:variant>
        <vt:i4>12</vt:i4>
      </vt:variant>
      <vt:variant>
        <vt:i4>0</vt:i4>
      </vt:variant>
      <vt:variant>
        <vt:i4>5</vt:i4>
      </vt:variant>
      <vt:variant>
        <vt:lpwstr>mailto:CBA088@mt.gov</vt:lpwstr>
      </vt:variant>
      <vt:variant>
        <vt:lpwstr/>
      </vt:variant>
      <vt:variant>
        <vt:i4>7471109</vt:i4>
      </vt:variant>
      <vt:variant>
        <vt:i4>9</vt:i4>
      </vt:variant>
      <vt:variant>
        <vt:i4>0</vt:i4>
      </vt:variant>
      <vt:variant>
        <vt:i4>5</vt:i4>
      </vt:variant>
      <vt:variant>
        <vt:lpwstr>mailto:CBA776@mt.gov</vt:lpwstr>
      </vt:variant>
      <vt:variant>
        <vt:lpwstr/>
      </vt:variant>
      <vt:variant>
        <vt:i4>7733256</vt:i4>
      </vt:variant>
      <vt:variant>
        <vt:i4>6</vt:i4>
      </vt:variant>
      <vt:variant>
        <vt:i4>0</vt:i4>
      </vt:variant>
      <vt:variant>
        <vt:i4>5</vt:i4>
      </vt:variant>
      <vt:variant>
        <vt:lpwstr>mailto:CBA438@mt.gov</vt:lpwstr>
      </vt:variant>
      <vt:variant>
        <vt:lpwstr/>
      </vt:variant>
      <vt:variant>
        <vt:i4>7405570</vt:i4>
      </vt:variant>
      <vt:variant>
        <vt:i4>3</vt:i4>
      </vt:variant>
      <vt:variant>
        <vt:i4>0</vt:i4>
      </vt:variant>
      <vt:variant>
        <vt:i4>5</vt:i4>
      </vt:variant>
      <vt:variant>
        <vt:lpwstr>mailto:CCA047@mt.gov</vt:lpwstr>
      </vt:variant>
      <vt:variant>
        <vt:lpwstr/>
      </vt:variant>
      <vt:variant>
        <vt:i4>7798786</vt:i4>
      </vt:variant>
      <vt:variant>
        <vt:i4>0</vt:i4>
      </vt:variant>
      <vt:variant>
        <vt:i4>0</vt:i4>
      </vt:variant>
      <vt:variant>
        <vt:i4>5</vt:i4>
      </vt:variant>
      <vt:variant>
        <vt:lpwstr>mailto:CBA721@mt.gov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Garcin, Jake</cp:lastModifiedBy>
  <cp:revision>4</cp:revision>
  <cp:lastPrinted>2026-07-01T20:47:00Z</cp:lastPrinted>
  <dcterms:created xsi:type="dcterms:W3CDTF">2026-07-02T00:05:00Z</dcterms:created>
  <dcterms:modified xsi:type="dcterms:W3CDTF">2026-07-07T18:06:00Z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0x01010064A2E081C25EA84B9F7B6B867A9015AB</vt:lpwstr>
  </property>
  <property fmtid="{D5CDD505-2E9C-101B-9397-08002B2CF9AE}" pid="3" name="docLang">
    <vt:lpwstr>en</vt:lpwstr>
  </property>
</Properties>
</file>